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53B" w:rsidRPr="008D1D88" w:rsidRDefault="0027453B" w:rsidP="0027453B">
      <w:pPr>
        <w:pStyle w:val="Heading1"/>
        <w:jc w:val="center"/>
      </w:pPr>
      <w:bookmarkStart w:id="0" w:name="_Toc163673526"/>
      <w:bookmarkStart w:id="1" w:name="_Ref197350307"/>
      <w:bookmarkStart w:id="2" w:name="_Toc197412220"/>
      <w:bookmarkStart w:id="3" w:name="_Toc197416932"/>
      <w:bookmarkStart w:id="4" w:name="_Toc197420189"/>
      <w:bookmarkStart w:id="5" w:name="_Toc197422545"/>
      <w:r w:rsidRPr="008D1D88">
        <w:t>Section I. Invitation to Bid</w:t>
      </w:r>
      <w:bookmarkEnd w:id="0"/>
      <w:bookmarkEnd w:id="1"/>
      <w:bookmarkEnd w:id="2"/>
      <w:bookmarkEnd w:id="3"/>
      <w:bookmarkEnd w:id="4"/>
      <w:bookmarkEnd w:id="5"/>
    </w:p>
    <w:p w:rsidR="0027453B" w:rsidRPr="000455A9" w:rsidRDefault="0027453B" w:rsidP="0027453B">
      <w:pPr>
        <w:pStyle w:val="Heading4"/>
        <w:spacing w:before="0"/>
        <w:ind w:left="289" w:right="6" w:firstLine="0"/>
        <w:jc w:val="center"/>
      </w:pPr>
    </w:p>
    <w:p w:rsidR="0027453B" w:rsidRDefault="0027453B" w:rsidP="0027453B">
      <w:pPr>
        <w:pStyle w:val="Heading4"/>
        <w:spacing w:before="1"/>
        <w:ind w:left="0" w:right="-41" w:firstLine="0"/>
        <w:jc w:val="center"/>
      </w:pPr>
      <w:bookmarkStart w:id="6" w:name="_Toc163673527"/>
      <w:r w:rsidRPr="000455A9">
        <w:t>Republic of the Philippines</w:t>
      </w:r>
      <w:bookmarkEnd w:id="6"/>
    </w:p>
    <w:p w:rsidR="0027453B" w:rsidRPr="000455A9" w:rsidRDefault="0027453B" w:rsidP="0027453B">
      <w:pPr>
        <w:pStyle w:val="Heading4"/>
        <w:spacing w:before="1"/>
        <w:ind w:left="0" w:right="-41" w:firstLine="0"/>
        <w:jc w:val="center"/>
      </w:pPr>
      <w:r>
        <w:t>Department of Agriculture</w:t>
      </w:r>
    </w:p>
    <w:p w:rsidR="0027453B" w:rsidRPr="000455A9" w:rsidRDefault="0027453B" w:rsidP="0027453B">
      <w:pPr>
        <w:pStyle w:val="Heading4"/>
        <w:spacing w:before="1"/>
        <w:ind w:left="0" w:right="-41" w:firstLine="0"/>
        <w:jc w:val="center"/>
      </w:pPr>
      <w:r>
        <w:t>MINDANAO INCLUSIVE AGRICULTURE DEVELOPMENT PROJECT (DA-MIADP)</w:t>
      </w:r>
    </w:p>
    <w:p w:rsidR="0027453B" w:rsidRPr="000455A9" w:rsidRDefault="0027453B" w:rsidP="0027453B">
      <w:pPr>
        <w:pStyle w:val="Heading4"/>
        <w:spacing w:before="0" w:line="281" w:lineRule="exact"/>
        <w:ind w:left="0" w:right="-41" w:firstLine="0"/>
        <w:jc w:val="center"/>
      </w:pPr>
    </w:p>
    <w:p w:rsidR="0027453B" w:rsidRPr="000455A9" w:rsidRDefault="0027453B" w:rsidP="0027453B">
      <w:pPr>
        <w:pStyle w:val="Heading4"/>
        <w:spacing w:before="0" w:line="281" w:lineRule="exact"/>
        <w:ind w:left="0" w:right="-41" w:firstLine="0"/>
        <w:jc w:val="center"/>
      </w:pPr>
      <w:bookmarkStart w:id="7" w:name="_Toc163673529"/>
      <w:r w:rsidRPr="000455A9">
        <w:t>Invitation</w:t>
      </w:r>
      <w:r w:rsidRPr="000455A9">
        <w:rPr>
          <w:spacing w:val="2"/>
        </w:rPr>
        <w:t xml:space="preserve"> </w:t>
      </w:r>
      <w:r w:rsidRPr="000455A9">
        <w:t>to</w:t>
      </w:r>
      <w:r w:rsidRPr="000455A9">
        <w:rPr>
          <w:spacing w:val="-5"/>
        </w:rPr>
        <w:t xml:space="preserve"> Bid </w:t>
      </w:r>
      <w:r w:rsidRPr="000455A9">
        <w:t>for</w:t>
      </w:r>
      <w:r w:rsidRPr="000455A9">
        <w:rPr>
          <w:spacing w:val="-1"/>
        </w:rPr>
        <w:t xml:space="preserve"> </w:t>
      </w:r>
      <w:r w:rsidRPr="000455A9">
        <w:rPr>
          <w:spacing w:val="-5"/>
        </w:rPr>
        <w:t>the</w:t>
      </w:r>
      <w:bookmarkEnd w:id="7"/>
    </w:p>
    <w:p w:rsidR="0027453B" w:rsidRDefault="0027453B" w:rsidP="0027453B">
      <w:pPr>
        <w:spacing w:line="292" w:lineRule="auto"/>
        <w:ind w:left="1636" w:right="1359"/>
        <w:jc w:val="center"/>
        <w:rPr>
          <w:b/>
          <w:sz w:val="24"/>
          <w:szCs w:val="24"/>
        </w:rPr>
      </w:pPr>
      <w:bookmarkStart w:id="8" w:name="_Toc163673532"/>
      <w:r w:rsidRPr="000274F3">
        <w:rPr>
          <w:b/>
          <w:sz w:val="24"/>
          <w:szCs w:val="24"/>
        </w:rPr>
        <w:t xml:space="preserve">IMPROVEMENT/CONCRETING OF BRGY. GUPITAN: So. KAPATAGAN TO So. MANGKAY FMR WITH BRIDGE </w:t>
      </w:r>
    </w:p>
    <w:p w:rsidR="0027453B" w:rsidRPr="00E94F10" w:rsidRDefault="0027453B" w:rsidP="0027453B">
      <w:pPr>
        <w:spacing w:line="292" w:lineRule="auto"/>
        <w:ind w:left="1636" w:right="1359"/>
        <w:jc w:val="center"/>
        <w:rPr>
          <w:b/>
          <w:sz w:val="24"/>
          <w:szCs w:val="24"/>
        </w:rPr>
      </w:pPr>
      <w:r w:rsidRPr="00F54298">
        <w:rPr>
          <w:rFonts w:ascii="Times New Roman" w:hAnsi="Times New Roman" w:cs="Times New Roman"/>
          <w:bCs/>
          <w:sz w:val="24"/>
          <w:szCs w:val="24"/>
        </w:rPr>
        <w:t>Identification No.</w:t>
      </w:r>
      <w:r w:rsidRPr="00F54298">
        <w:rPr>
          <w:rFonts w:ascii="Times New Roman" w:hAnsi="Times New Roman" w:cs="Times New Roman"/>
          <w:b/>
          <w:sz w:val="24"/>
          <w:szCs w:val="24"/>
        </w:rPr>
        <w:t xml:space="preserve"> </w:t>
      </w:r>
      <w:r w:rsidRPr="000274F3">
        <w:rPr>
          <w:b/>
          <w:bCs/>
          <w:color w:val="000000" w:themeColor="text1"/>
          <w:sz w:val="24"/>
          <w:szCs w:val="24"/>
        </w:rPr>
        <w:t>MIADP-IN-RO11-DDN-AD-TAL-FRD-0010</w:t>
      </w:r>
    </w:p>
    <w:p w:rsidR="0027453B" w:rsidRPr="000455A9" w:rsidRDefault="0027453B" w:rsidP="0027453B">
      <w:pPr>
        <w:pStyle w:val="Heading4"/>
        <w:spacing w:before="7"/>
        <w:ind w:left="0" w:right="-41" w:firstLine="0"/>
        <w:jc w:val="center"/>
      </w:pPr>
      <w:r w:rsidRPr="000455A9">
        <w:t>Loan</w:t>
      </w:r>
      <w:r w:rsidRPr="000455A9">
        <w:rPr>
          <w:spacing w:val="-3"/>
        </w:rPr>
        <w:t xml:space="preserve"> </w:t>
      </w:r>
      <w:r w:rsidRPr="000455A9">
        <w:t>No</w:t>
      </w:r>
      <w:r w:rsidRPr="009B2A0A">
        <w:rPr>
          <w:color w:val="000000" w:themeColor="text1"/>
        </w:rPr>
        <w:t>.</w:t>
      </w:r>
      <w:r w:rsidRPr="009B2A0A">
        <w:rPr>
          <w:color w:val="000000" w:themeColor="text1"/>
          <w:spacing w:val="-2"/>
        </w:rPr>
        <w:t xml:space="preserve"> </w:t>
      </w:r>
      <w:bookmarkEnd w:id="8"/>
      <w:r w:rsidRPr="009B2A0A">
        <w:rPr>
          <w:color w:val="000000" w:themeColor="text1"/>
        </w:rPr>
        <w:t>9488 PH</w:t>
      </w:r>
    </w:p>
    <w:p w:rsidR="0027453B" w:rsidRPr="00A90C63" w:rsidRDefault="0027453B" w:rsidP="0027453B">
      <w:pPr>
        <w:pStyle w:val="BodyText"/>
        <w:spacing w:before="239"/>
        <w:ind w:left="0" w:right="210"/>
        <w:jc w:val="right"/>
        <w:rPr>
          <w:b/>
          <w:bCs/>
        </w:rPr>
      </w:pPr>
      <w:r w:rsidRPr="00A90C63">
        <w:rPr>
          <w:b/>
          <w:bCs/>
        </w:rPr>
        <w:t>September 17, 2025</w:t>
      </w:r>
    </w:p>
    <w:p w:rsidR="0027453B" w:rsidRPr="00A90C63" w:rsidRDefault="0027453B" w:rsidP="0027453B">
      <w:pPr>
        <w:pStyle w:val="ListParagraph"/>
        <w:numPr>
          <w:ilvl w:val="0"/>
          <w:numId w:val="1"/>
        </w:numPr>
        <w:tabs>
          <w:tab w:val="left" w:pos="949"/>
          <w:tab w:val="left" w:pos="951"/>
        </w:tabs>
        <w:spacing w:before="233"/>
        <w:ind w:right="210"/>
        <w:jc w:val="both"/>
        <w:rPr>
          <w:b/>
          <w:bCs/>
          <w:sz w:val="24"/>
          <w:szCs w:val="24"/>
        </w:rPr>
      </w:pPr>
      <w:r w:rsidRPr="00A90C63">
        <w:rPr>
          <w:sz w:val="24"/>
          <w:szCs w:val="24"/>
        </w:rPr>
        <w:t>The Government of the Philippines (GoP) has received a</w:t>
      </w:r>
      <w:r w:rsidRPr="00A90C63">
        <w:rPr>
          <w:spacing w:val="-1"/>
          <w:sz w:val="24"/>
          <w:szCs w:val="24"/>
        </w:rPr>
        <w:t xml:space="preserve"> </w:t>
      </w:r>
      <w:r w:rsidRPr="00A90C63">
        <w:rPr>
          <w:sz w:val="24"/>
          <w:szCs w:val="24"/>
        </w:rPr>
        <w:t>Loan from the World Bank towards</w:t>
      </w:r>
      <w:r w:rsidRPr="00A90C63">
        <w:rPr>
          <w:spacing w:val="-14"/>
          <w:sz w:val="24"/>
          <w:szCs w:val="24"/>
        </w:rPr>
        <w:t xml:space="preserve"> </w:t>
      </w:r>
      <w:r w:rsidRPr="00A90C63">
        <w:rPr>
          <w:sz w:val="24"/>
          <w:szCs w:val="24"/>
        </w:rPr>
        <w:t>the</w:t>
      </w:r>
      <w:r w:rsidRPr="00A90C63">
        <w:rPr>
          <w:spacing w:val="-13"/>
          <w:sz w:val="24"/>
          <w:szCs w:val="24"/>
        </w:rPr>
        <w:t xml:space="preserve"> </w:t>
      </w:r>
      <w:r w:rsidRPr="00A90C63">
        <w:rPr>
          <w:sz w:val="24"/>
          <w:szCs w:val="24"/>
        </w:rPr>
        <w:t>cost</w:t>
      </w:r>
      <w:r w:rsidRPr="00A90C63">
        <w:rPr>
          <w:spacing w:val="-13"/>
          <w:sz w:val="24"/>
          <w:szCs w:val="24"/>
        </w:rPr>
        <w:t xml:space="preserve"> </w:t>
      </w:r>
      <w:r w:rsidRPr="00A90C63">
        <w:rPr>
          <w:sz w:val="24"/>
          <w:szCs w:val="24"/>
        </w:rPr>
        <w:t>of</w:t>
      </w:r>
      <w:r w:rsidRPr="00A90C63">
        <w:rPr>
          <w:spacing w:val="-13"/>
          <w:sz w:val="24"/>
          <w:szCs w:val="24"/>
        </w:rPr>
        <w:t xml:space="preserve"> </w:t>
      </w:r>
      <w:r w:rsidRPr="00A90C63">
        <w:rPr>
          <w:sz w:val="24"/>
          <w:szCs w:val="24"/>
        </w:rPr>
        <w:t>Mindanao Inclusive Agriculture Development Project (MIADP)</w:t>
      </w:r>
      <w:r w:rsidRPr="00A90C63">
        <w:rPr>
          <w:spacing w:val="-13"/>
          <w:sz w:val="24"/>
          <w:szCs w:val="24"/>
        </w:rPr>
        <w:t xml:space="preserve"> </w:t>
      </w:r>
      <w:r w:rsidRPr="00A90C63">
        <w:rPr>
          <w:sz w:val="24"/>
          <w:szCs w:val="24"/>
        </w:rPr>
        <w:t>and</w:t>
      </w:r>
      <w:r w:rsidRPr="00A90C63">
        <w:rPr>
          <w:spacing w:val="-13"/>
          <w:sz w:val="24"/>
          <w:szCs w:val="24"/>
        </w:rPr>
        <w:t xml:space="preserve"> </w:t>
      </w:r>
      <w:r w:rsidRPr="00A90C63">
        <w:rPr>
          <w:sz w:val="24"/>
          <w:szCs w:val="24"/>
        </w:rPr>
        <w:t>it</w:t>
      </w:r>
      <w:r w:rsidRPr="00A90C63">
        <w:rPr>
          <w:spacing w:val="-14"/>
          <w:sz w:val="24"/>
          <w:szCs w:val="24"/>
        </w:rPr>
        <w:t xml:space="preserve"> </w:t>
      </w:r>
      <w:r w:rsidRPr="00A90C63">
        <w:rPr>
          <w:sz w:val="24"/>
          <w:szCs w:val="24"/>
        </w:rPr>
        <w:t>intends</w:t>
      </w:r>
      <w:r w:rsidRPr="00A90C63">
        <w:rPr>
          <w:spacing w:val="-13"/>
          <w:sz w:val="24"/>
          <w:szCs w:val="24"/>
        </w:rPr>
        <w:t xml:space="preserve"> </w:t>
      </w:r>
      <w:r w:rsidRPr="00A90C63">
        <w:rPr>
          <w:sz w:val="24"/>
          <w:szCs w:val="24"/>
        </w:rPr>
        <w:t>to</w:t>
      </w:r>
      <w:r w:rsidRPr="00A90C63">
        <w:rPr>
          <w:spacing w:val="-13"/>
          <w:sz w:val="24"/>
          <w:szCs w:val="24"/>
        </w:rPr>
        <w:t xml:space="preserve"> </w:t>
      </w:r>
      <w:r w:rsidRPr="00A90C63">
        <w:rPr>
          <w:sz w:val="24"/>
          <w:szCs w:val="24"/>
        </w:rPr>
        <w:t>apply</w:t>
      </w:r>
      <w:r w:rsidRPr="00A90C63">
        <w:rPr>
          <w:spacing w:val="-13"/>
          <w:sz w:val="24"/>
          <w:szCs w:val="24"/>
        </w:rPr>
        <w:t xml:space="preserve"> </w:t>
      </w:r>
      <w:r w:rsidRPr="00A90C63">
        <w:rPr>
          <w:sz w:val="24"/>
          <w:szCs w:val="24"/>
        </w:rPr>
        <w:t xml:space="preserve">part of the proceeds of this Loan to payments under the contract for the </w:t>
      </w:r>
      <w:r w:rsidRPr="00A90C63">
        <w:rPr>
          <w:b/>
          <w:bCs/>
          <w:color w:val="000000" w:themeColor="text1"/>
          <w:sz w:val="24"/>
          <w:szCs w:val="24"/>
        </w:rPr>
        <w:t>IMPROVEMENT/CONCRETING OF BRGY. GUPITAN: So. KAPATAGAN TO So. MANGKAY FMR WITH BRIDGE, MIADP-IN-RO11-DDN-AD-TAL-FRD-0010.</w:t>
      </w:r>
    </w:p>
    <w:p w:rsidR="0027453B" w:rsidRPr="00A90C63" w:rsidRDefault="0027453B" w:rsidP="0027453B">
      <w:pPr>
        <w:pStyle w:val="ListParagraph"/>
        <w:numPr>
          <w:ilvl w:val="0"/>
          <w:numId w:val="1"/>
        </w:numPr>
        <w:tabs>
          <w:tab w:val="left" w:pos="949"/>
          <w:tab w:val="left" w:pos="951"/>
        </w:tabs>
        <w:spacing w:before="204"/>
        <w:ind w:right="202"/>
        <w:jc w:val="both"/>
        <w:rPr>
          <w:color w:val="000000" w:themeColor="text1"/>
          <w:sz w:val="24"/>
          <w:szCs w:val="24"/>
        </w:rPr>
      </w:pPr>
      <w:r w:rsidRPr="00A90C63">
        <w:rPr>
          <w:color w:val="000000" w:themeColor="text1"/>
          <w:sz w:val="24"/>
          <w:szCs w:val="24"/>
        </w:rPr>
        <w:t xml:space="preserve">The </w:t>
      </w:r>
      <w:r w:rsidRPr="00A90C63">
        <w:rPr>
          <w:b/>
          <w:bCs/>
          <w:color w:val="000000" w:themeColor="text1"/>
          <w:sz w:val="24"/>
          <w:szCs w:val="24"/>
          <w:rPrChange w:id="9" w:author="Microsoft Office User" w:date="2025-03-26T10:02:00Z">
            <w:rPr>
              <w:b/>
              <w:bCs/>
              <w:color w:val="000000" w:themeColor="text1"/>
              <w:sz w:val="24"/>
              <w:szCs w:val="24"/>
              <w:highlight w:val="yellow"/>
            </w:rPr>
          </w:rPrChange>
        </w:rPr>
        <w:t>P</w:t>
      </w:r>
      <w:r w:rsidRPr="00A90C63">
        <w:rPr>
          <w:b/>
          <w:bCs/>
          <w:color w:val="000000" w:themeColor="text1"/>
          <w:sz w:val="24"/>
          <w:szCs w:val="24"/>
        </w:rPr>
        <w:t xml:space="preserve">rovincial </w:t>
      </w:r>
      <w:r w:rsidRPr="00A90C63">
        <w:rPr>
          <w:b/>
          <w:bCs/>
          <w:color w:val="000000" w:themeColor="text1"/>
          <w:sz w:val="24"/>
          <w:szCs w:val="24"/>
          <w:rPrChange w:id="10" w:author="Microsoft Office User" w:date="2025-03-26T10:02:00Z">
            <w:rPr>
              <w:b/>
              <w:bCs/>
              <w:color w:val="000000" w:themeColor="text1"/>
              <w:sz w:val="24"/>
              <w:szCs w:val="24"/>
              <w:highlight w:val="yellow"/>
            </w:rPr>
          </w:rPrChange>
        </w:rPr>
        <w:t>L</w:t>
      </w:r>
      <w:r w:rsidRPr="00A90C63">
        <w:rPr>
          <w:b/>
          <w:bCs/>
          <w:color w:val="000000" w:themeColor="text1"/>
          <w:sz w:val="24"/>
          <w:szCs w:val="24"/>
        </w:rPr>
        <w:t xml:space="preserve">ocal Government Unit </w:t>
      </w:r>
      <w:r w:rsidRPr="00A90C63">
        <w:rPr>
          <w:b/>
          <w:color w:val="000000" w:themeColor="text1"/>
          <w:sz w:val="24"/>
          <w:szCs w:val="24"/>
          <w:rPrChange w:id="11" w:author="Microsoft Office User" w:date="2025-03-26T10:02:00Z">
            <w:rPr>
              <w:b/>
              <w:color w:val="000000" w:themeColor="text1"/>
              <w:sz w:val="24"/>
              <w:szCs w:val="24"/>
              <w:highlight w:val="yellow"/>
            </w:rPr>
          </w:rPrChange>
        </w:rPr>
        <w:t>of Davao</w:t>
      </w:r>
      <w:r w:rsidRPr="00A90C63">
        <w:rPr>
          <w:b/>
          <w:color w:val="000000" w:themeColor="text1"/>
          <w:sz w:val="24"/>
          <w:szCs w:val="24"/>
        </w:rPr>
        <w:t xml:space="preserve"> del Norte,</w:t>
      </w:r>
      <w:r w:rsidRPr="00A90C63">
        <w:rPr>
          <w:color w:val="000000" w:themeColor="text1"/>
          <w:sz w:val="24"/>
          <w:szCs w:val="24"/>
        </w:rPr>
        <w:t xml:space="preserve"> implementing partner</w:t>
      </w:r>
      <w:r w:rsidRPr="00A90C63">
        <w:rPr>
          <w:color w:val="000000" w:themeColor="text1"/>
          <w:spacing w:val="-14"/>
          <w:sz w:val="24"/>
          <w:szCs w:val="24"/>
        </w:rPr>
        <w:t xml:space="preserve"> </w:t>
      </w:r>
      <w:r w:rsidRPr="00A90C63">
        <w:rPr>
          <w:color w:val="000000" w:themeColor="text1"/>
          <w:sz w:val="24"/>
          <w:szCs w:val="24"/>
        </w:rPr>
        <w:t>of</w:t>
      </w:r>
      <w:r w:rsidRPr="00A90C63">
        <w:rPr>
          <w:color w:val="000000" w:themeColor="text1"/>
          <w:spacing w:val="-10"/>
          <w:sz w:val="24"/>
          <w:szCs w:val="24"/>
        </w:rPr>
        <w:t xml:space="preserve"> </w:t>
      </w:r>
      <w:r w:rsidRPr="00A90C63">
        <w:rPr>
          <w:color w:val="000000" w:themeColor="text1"/>
          <w:sz w:val="24"/>
          <w:szCs w:val="24"/>
        </w:rPr>
        <w:t>the</w:t>
      </w:r>
      <w:r w:rsidRPr="00A90C63">
        <w:rPr>
          <w:color w:val="000000" w:themeColor="text1"/>
          <w:spacing w:val="-11"/>
          <w:sz w:val="24"/>
          <w:szCs w:val="24"/>
        </w:rPr>
        <w:t xml:space="preserve"> </w:t>
      </w:r>
      <w:r w:rsidRPr="00A90C63">
        <w:rPr>
          <w:color w:val="000000" w:themeColor="text1"/>
          <w:sz w:val="24"/>
          <w:szCs w:val="24"/>
        </w:rPr>
        <w:t>Department</w:t>
      </w:r>
      <w:r w:rsidRPr="00A90C63">
        <w:rPr>
          <w:color w:val="000000" w:themeColor="text1"/>
          <w:spacing w:val="-14"/>
          <w:sz w:val="24"/>
          <w:szCs w:val="24"/>
        </w:rPr>
        <w:t xml:space="preserve"> </w:t>
      </w:r>
      <w:r w:rsidRPr="00A90C63">
        <w:rPr>
          <w:color w:val="000000" w:themeColor="text1"/>
          <w:sz w:val="24"/>
          <w:szCs w:val="24"/>
        </w:rPr>
        <w:t>of</w:t>
      </w:r>
      <w:r w:rsidRPr="00A90C63">
        <w:rPr>
          <w:color w:val="000000" w:themeColor="text1"/>
          <w:spacing w:val="-6"/>
          <w:sz w:val="24"/>
          <w:szCs w:val="24"/>
        </w:rPr>
        <w:t xml:space="preserve"> </w:t>
      </w:r>
      <w:r w:rsidRPr="00A90C63">
        <w:rPr>
          <w:color w:val="000000" w:themeColor="text1"/>
          <w:sz w:val="24"/>
          <w:szCs w:val="24"/>
        </w:rPr>
        <w:t>Agriculture,</w:t>
      </w:r>
      <w:r w:rsidRPr="00A90C63">
        <w:rPr>
          <w:color w:val="000000" w:themeColor="text1"/>
          <w:spacing w:val="-13"/>
          <w:sz w:val="24"/>
          <w:szCs w:val="24"/>
        </w:rPr>
        <w:t xml:space="preserve"> </w:t>
      </w:r>
      <w:r w:rsidRPr="00A90C63">
        <w:rPr>
          <w:color w:val="000000" w:themeColor="text1"/>
          <w:sz w:val="24"/>
          <w:szCs w:val="24"/>
        </w:rPr>
        <w:t>now</w:t>
      </w:r>
      <w:r w:rsidRPr="00A90C63">
        <w:rPr>
          <w:color w:val="000000" w:themeColor="text1"/>
          <w:spacing w:val="-10"/>
          <w:sz w:val="24"/>
          <w:szCs w:val="24"/>
        </w:rPr>
        <w:t xml:space="preserve"> </w:t>
      </w:r>
      <w:r w:rsidRPr="00A90C63">
        <w:rPr>
          <w:color w:val="000000" w:themeColor="text1"/>
          <w:sz w:val="24"/>
          <w:szCs w:val="24"/>
        </w:rPr>
        <w:t>invites</w:t>
      </w:r>
      <w:r w:rsidRPr="00A90C63">
        <w:rPr>
          <w:color w:val="000000" w:themeColor="text1"/>
          <w:spacing w:val="-8"/>
          <w:sz w:val="24"/>
          <w:szCs w:val="24"/>
        </w:rPr>
        <w:t xml:space="preserve"> </w:t>
      </w:r>
      <w:r w:rsidRPr="00A90C63">
        <w:rPr>
          <w:color w:val="000000" w:themeColor="text1"/>
          <w:sz w:val="24"/>
          <w:szCs w:val="24"/>
        </w:rPr>
        <w:t>bids</w:t>
      </w:r>
      <w:r w:rsidRPr="00A90C63">
        <w:rPr>
          <w:color w:val="000000" w:themeColor="text1"/>
          <w:spacing w:val="-12"/>
          <w:sz w:val="24"/>
          <w:szCs w:val="24"/>
        </w:rPr>
        <w:t xml:space="preserve"> </w:t>
      </w:r>
      <w:r w:rsidRPr="00A90C63">
        <w:rPr>
          <w:color w:val="000000" w:themeColor="text1"/>
          <w:sz w:val="24"/>
          <w:szCs w:val="24"/>
        </w:rPr>
        <w:t>for</w:t>
      </w:r>
      <w:r w:rsidRPr="00A90C63">
        <w:rPr>
          <w:color w:val="000000" w:themeColor="text1"/>
          <w:spacing w:val="-9"/>
          <w:sz w:val="24"/>
          <w:szCs w:val="24"/>
        </w:rPr>
        <w:t xml:space="preserve"> </w:t>
      </w:r>
      <w:r w:rsidRPr="00A90C63">
        <w:rPr>
          <w:color w:val="000000" w:themeColor="text1"/>
          <w:sz w:val="24"/>
          <w:szCs w:val="24"/>
        </w:rPr>
        <w:t>the</w:t>
      </w:r>
      <w:r w:rsidRPr="00A90C63">
        <w:rPr>
          <w:color w:val="000000" w:themeColor="text1"/>
          <w:spacing w:val="-5"/>
          <w:sz w:val="24"/>
          <w:szCs w:val="24"/>
        </w:rPr>
        <w:t xml:space="preserve"> </w:t>
      </w:r>
      <w:r w:rsidRPr="00A90C63">
        <w:rPr>
          <w:b/>
          <w:bCs/>
          <w:color w:val="000000" w:themeColor="text1"/>
          <w:sz w:val="24"/>
          <w:szCs w:val="24"/>
        </w:rPr>
        <w:t>IMPROVEMENT/CONCRETING OF BRGY. GUPITAN: So. KAPATAGAN TO So. MANGKAY FMR WITH BRIDGE</w:t>
      </w:r>
      <w:r w:rsidRPr="00A90C63">
        <w:rPr>
          <w:color w:val="000000" w:themeColor="text1"/>
          <w:sz w:val="24"/>
          <w:szCs w:val="24"/>
        </w:rPr>
        <w:t xml:space="preserve">. Completion of the Works is required by </w:t>
      </w:r>
      <w:r w:rsidRPr="00A90C63">
        <w:rPr>
          <w:b/>
          <w:color w:val="000000" w:themeColor="text1"/>
          <w:sz w:val="24"/>
          <w:szCs w:val="24"/>
        </w:rPr>
        <w:t xml:space="preserve">359 </w:t>
      </w:r>
      <w:r w:rsidRPr="00A90C63">
        <w:rPr>
          <w:color w:val="000000" w:themeColor="text1"/>
          <w:sz w:val="24"/>
          <w:szCs w:val="24"/>
        </w:rPr>
        <w:t xml:space="preserve">calendar days. Bidders should have completed, within the last </w:t>
      </w:r>
      <w:r w:rsidRPr="00A90C63">
        <w:rPr>
          <w:bCs/>
          <w:color w:val="000000" w:themeColor="text1"/>
          <w:sz w:val="24"/>
          <w:szCs w:val="24"/>
        </w:rPr>
        <w:t>ten (10) years,</w:t>
      </w:r>
      <w:r w:rsidRPr="00A90C63">
        <w:rPr>
          <w:color w:val="000000" w:themeColor="text1"/>
          <w:sz w:val="24"/>
          <w:szCs w:val="24"/>
        </w:rPr>
        <w:t xml:space="preserve"> a contract similar to the Project. The description</w:t>
      </w:r>
      <w:r w:rsidRPr="00A90C63">
        <w:rPr>
          <w:color w:val="000000" w:themeColor="text1"/>
          <w:spacing w:val="-8"/>
          <w:sz w:val="24"/>
          <w:szCs w:val="24"/>
        </w:rPr>
        <w:t xml:space="preserve"> </w:t>
      </w:r>
      <w:r w:rsidRPr="00A90C63">
        <w:rPr>
          <w:color w:val="000000" w:themeColor="text1"/>
          <w:sz w:val="24"/>
          <w:szCs w:val="24"/>
        </w:rPr>
        <w:t>of</w:t>
      </w:r>
      <w:r w:rsidRPr="00A90C63">
        <w:rPr>
          <w:color w:val="000000" w:themeColor="text1"/>
          <w:spacing w:val="-3"/>
          <w:sz w:val="24"/>
          <w:szCs w:val="24"/>
        </w:rPr>
        <w:t xml:space="preserve"> </w:t>
      </w:r>
      <w:r w:rsidRPr="00A90C63">
        <w:rPr>
          <w:color w:val="000000" w:themeColor="text1"/>
          <w:sz w:val="24"/>
          <w:szCs w:val="24"/>
        </w:rPr>
        <w:t>an</w:t>
      </w:r>
      <w:r w:rsidRPr="00A90C63">
        <w:rPr>
          <w:color w:val="000000" w:themeColor="text1"/>
          <w:spacing w:val="-4"/>
          <w:sz w:val="24"/>
          <w:szCs w:val="24"/>
        </w:rPr>
        <w:t xml:space="preserve"> </w:t>
      </w:r>
      <w:r w:rsidRPr="00A90C63">
        <w:rPr>
          <w:color w:val="000000" w:themeColor="text1"/>
          <w:sz w:val="24"/>
          <w:szCs w:val="24"/>
        </w:rPr>
        <w:t>eligible</w:t>
      </w:r>
      <w:r w:rsidRPr="00A90C63">
        <w:rPr>
          <w:color w:val="000000" w:themeColor="text1"/>
          <w:spacing w:val="-6"/>
          <w:sz w:val="24"/>
          <w:szCs w:val="24"/>
        </w:rPr>
        <w:t xml:space="preserve"> </w:t>
      </w:r>
      <w:r w:rsidRPr="00A90C63">
        <w:rPr>
          <w:color w:val="000000" w:themeColor="text1"/>
          <w:sz w:val="24"/>
          <w:szCs w:val="24"/>
        </w:rPr>
        <w:t>bidder</w:t>
      </w:r>
      <w:r w:rsidRPr="00A90C63">
        <w:rPr>
          <w:color w:val="000000" w:themeColor="text1"/>
          <w:spacing w:val="-8"/>
          <w:sz w:val="24"/>
          <w:szCs w:val="24"/>
        </w:rPr>
        <w:t xml:space="preserve"> </w:t>
      </w:r>
      <w:r w:rsidRPr="00A90C63">
        <w:rPr>
          <w:color w:val="000000" w:themeColor="text1"/>
          <w:sz w:val="24"/>
          <w:szCs w:val="24"/>
        </w:rPr>
        <w:t>is</w:t>
      </w:r>
      <w:r w:rsidRPr="00A90C63">
        <w:rPr>
          <w:color w:val="000000" w:themeColor="text1"/>
          <w:spacing w:val="-3"/>
          <w:sz w:val="24"/>
          <w:szCs w:val="24"/>
        </w:rPr>
        <w:t xml:space="preserve"> </w:t>
      </w:r>
      <w:r w:rsidRPr="00A90C63">
        <w:rPr>
          <w:color w:val="000000" w:themeColor="text1"/>
          <w:sz w:val="24"/>
          <w:szCs w:val="24"/>
        </w:rPr>
        <w:t>contained</w:t>
      </w:r>
      <w:r w:rsidRPr="00A90C63">
        <w:rPr>
          <w:color w:val="000000" w:themeColor="text1"/>
          <w:spacing w:val="-7"/>
          <w:sz w:val="24"/>
          <w:szCs w:val="24"/>
        </w:rPr>
        <w:t xml:space="preserve"> </w:t>
      </w:r>
      <w:r w:rsidRPr="00A90C63">
        <w:rPr>
          <w:color w:val="000000" w:themeColor="text1"/>
          <w:sz w:val="24"/>
          <w:szCs w:val="24"/>
        </w:rPr>
        <w:t>in</w:t>
      </w:r>
      <w:r w:rsidRPr="00A90C63">
        <w:rPr>
          <w:color w:val="000000" w:themeColor="text1"/>
          <w:spacing w:val="-7"/>
          <w:sz w:val="24"/>
          <w:szCs w:val="24"/>
        </w:rPr>
        <w:t xml:space="preserve"> </w:t>
      </w:r>
      <w:r w:rsidRPr="00A90C63">
        <w:rPr>
          <w:color w:val="000000" w:themeColor="text1"/>
          <w:sz w:val="24"/>
          <w:szCs w:val="24"/>
        </w:rPr>
        <w:t>the</w:t>
      </w:r>
      <w:r w:rsidRPr="00A90C63">
        <w:rPr>
          <w:color w:val="000000" w:themeColor="text1"/>
          <w:spacing w:val="-6"/>
          <w:sz w:val="24"/>
          <w:szCs w:val="24"/>
        </w:rPr>
        <w:t xml:space="preserve"> </w:t>
      </w:r>
      <w:r w:rsidRPr="00A90C63">
        <w:rPr>
          <w:color w:val="000000" w:themeColor="text1"/>
          <w:sz w:val="24"/>
          <w:szCs w:val="24"/>
        </w:rPr>
        <w:t>Bidding</w:t>
      </w:r>
      <w:r w:rsidRPr="00A90C63">
        <w:rPr>
          <w:color w:val="000000" w:themeColor="text1"/>
          <w:spacing w:val="-7"/>
          <w:sz w:val="24"/>
          <w:szCs w:val="24"/>
        </w:rPr>
        <w:t xml:space="preserve"> </w:t>
      </w:r>
      <w:r w:rsidRPr="00A90C63">
        <w:rPr>
          <w:color w:val="000000" w:themeColor="text1"/>
          <w:sz w:val="24"/>
          <w:szCs w:val="24"/>
        </w:rPr>
        <w:t>Documents,</w:t>
      </w:r>
      <w:r w:rsidRPr="00A90C63">
        <w:rPr>
          <w:color w:val="000000" w:themeColor="text1"/>
          <w:spacing w:val="-8"/>
          <w:sz w:val="24"/>
          <w:szCs w:val="24"/>
        </w:rPr>
        <w:t xml:space="preserve"> </w:t>
      </w:r>
      <w:r w:rsidRPr="00A90C63">
        <w:rPr>
          <w:color w:val="000000" w:themeColor="text1"/>
          <w:sz w:val="24"/>
          <w:szCs w:val="24"/>
        </w:rPr>
        <w:t>particularly, in Section II. Instructions to Bidders.</w:t>
      </w:r>
    </w:p>
    <w:p w:rsidR="0027453B" w:rsidRPr="00A90C63" w:rsidRDefault="0027453B" w:rsidP="0027453B">
      <w:pPr>
        <w:pStyle w:val="ListParagraph"/>
        <w:numPr>
          <w:ilvl w:val="0"/>
          <w:numId w:val="1"/>
        </w:numPr>
        <w:tabs>
          <w:tab w:val="left" w:pos="949"/>
          <w:tab w:val="left" w:pos="951"/>
        </w:tabs>
        <w:spacing w:before="197"/>
        <w:ind w:right="202"/>
        <w:jc w:val="both"/>
        <w:rPr>
          <w:b/>
          <w:sz w:val="24"/>
          <w:szCs w:val="24"/>
        </w:rPr>
      </w:pPr>
      <w:r w:rsidRPr="00A90C63">
        <w:rPr>
          <w:sz w:val="24"/>
          <w:szCs w:val="24"/>
        </w:rPr>
        <w:t>Bidding will be conducted in accordance with relevant procedures for open competitive bidding as specified in the IRR of RA 9184 (R.A. 9184), with some amendments, as stated in these bidding documents and is open to all bidders from eligible source countries as defined in the applicable procurement regulations of the World Bank. The contract shall be awarded to the Lowest Calculated Responsive Bidder (LCRB) who was determined as such during post qualification. The Estimated Project Cost for this project is</w:t>
      </w:r>
      <w:r w:rsidRPr="00A90C63">
        <w:rPr>
          <w:b/>
          <w:sz w:val="24"/>
          <w:szCs w:val="24"/>
        </w:rPr>
        <w:t xml:space="preserve"> </w:t>
      </w:r>
      <w:r w:rsidRPr="00A90C63">
        <w:rPr>
          <w:b/>
          <w:color w:val="000000" w:themeColor="text1"/>
          <w:sz w:val="24"/>
          <w:szCs w:val="24"/>
        </w:rPr>
        <w:t>ONE HUNDRED THIRTY-NINE MILLION EIGHT HUNDRED EIGHTY-ONE THOUSAND PESOS (Php 139,881,000.00).</w:t>
      </w:r>
    </w:p>
    <w:p w:rsidR="0027453B" w:rsidRPr="00A90C63" w:rsidRDefault="0027453B" w:rsidP="0027453B">
      <w:pPr>
        <w:pStyle w:val="ListParagraph"/>
        <w:numPr>
          <w:ilvl w:val="0"/>
          <w:numId w:val="1"/>
        </w:numPr>
        <w:tabs>
          <w:tab w:val="left" w:pos="924"/>
          <w:tab w:val="left" w:pos="926"/>
        </w:tabs>
        <w:spacing w:before="200"/>
        <w:ind w:left="926" w:right="209" w:hanging="356"/>
        <w:jc w:val="both"/>
        <w:rPr>
          <w:sz w:val="24"/>
          <w:szCs w:val="24"/>
        </w:rPr>
      </w:pPr>
      <w:r w:rsidRPr="00A90C63">
        <w:rPr>
          <w:sz w:val="24"/>
          <w:szCs w:val="24"/>
        </w:rPr>
        <w:t xml:space="preserve">Interested bidders may obtain further information from the Bids and Awards Committee of </w:t>
      </w:r>
      <w:r w:rsidRPr="00A90C63">
        <w:rPr>
          <w:b/>
          <w:bCs/>
          <w:color w:val="000000" w:themeColor="text1"/>
          <w:sz w:val="24"/>
          <w:szCs w:val="24"/>
        </w:rPr>
        <w:t xml:space="preserve">Provincial Local Government Unit </w:t>
      </w:r>
      <w:r w:rsidRPr="00A90C63">
        <w:rPr>
          <w:b/>
          <w:color w:val="000000" w:themeColor="text1"/>
          <w:sz w:val="24"/>
          <w:szCs w:val="24"/>
        </w:rPr>
        <w:t>of Davao del Norte</w:t>
      </w:r>
      <w:r w:rsidRPr="00A90C63">
        <w:rPr>
          <w:b/>
          <w:color w:val="8496B0" w:themeColor="text2" w:themeTint="99"/>
          <w:sz w:val="24"/>
          <w:szCs w:val="24"/>
        </w:rPr>
        <w:t xml:space="preserve">, </w:t>
      </w:r>
      <w:r w:rsidRPr="00A90C63">
        <w:rPr>
          <w:sz w:val="24"/>
          <w:szCs w:val="24"/>
        </w:rPr>
        <w:t xml:space="preserve">and inspect the Bidding Documents at the address given below and also at the </w:t>
      </w:r>
      <w:r w:rsidRPr="00A90C63">
        <w:rPr>
          <w:b/>
          <w:color w:val="000000" w:themeColor="text1"/>
          <w:sz w:val="24"/>
          <w:szCs w:val="24"/>
        </w:rPr>
        <w:t xml:space="preserve">MIADP Regional Project Coordination Office 11 </w:t>
      </w:r>
      <w:r w:rsidRPr="00A90C63">
        <w:rPr>
          <w:sz w:val="24"/>
          <w:szCs w:val="24"/>
        </w:rPr>
        <w:t xml:space="preserve">with address at </w:t>
      </w:r>
      <w:r w:rsidRPr="00A90C63">
        <w:rPr>
          <w:b/>
          <w:bCs/>
          <w:sz w:val="24"/>
          <w:szCs w:val="24"/>
        </w:rPr>
        <w:t>Department of Agriculture RFO XI, Regional Government Center, Brgy. Bago Oshiro, Tugbok District, Davao City</w:t>
      </w:r>
      <w:r w:rsidRPr="00A90C63">
        <w:rPr>
          <w:color w:val="8496B0" w:themeColor="text2" w:themeTint="99"/>
          <w:sz w:val="24"/>
          <w:szCs w:val="24"/>
        </w:rPr>
        <w:t xml:space="preserve"> </w:t>
      </w:r>
      <w:r w:rsidRPr="00A90C63">
        <w:rPr>
          <w:sz w:val="24"/>
          <w:szCs w:val="24"/>
        </w:rPr>
        <w:t xml:space="preserve">and at the </w:t>
      </w:r>
      <w:r w:rsidRPr="00A90C63">
        <w:rPr>
          <w:b/>
          <w:sz w:val="24"/>
          <w:szCs w:val="24"/>
        </w:rPr>
        <w:t xml:space="preserve">MIADP Project Support Office Mindanao (PSO Mindanao) </w:t>
      </w:r>
      <w:r w:rsidRPr="00A90C63">
        <w:rPr>
          <w:sz w:val="24"/>
          <w:szCs w:val="24"/>
        </w:rPr>
        <w:t xml:space="preserve">with address </w:t>
      </w:r>
      <w:r w:rsidRPr="00A90C63">
        <w:rPr>
          <w:b/>
          <w:bCs/>
          <w:sz w:val="24"/>
          <w:szCs w:val="24"/>
        </w:rPr>
        <w:t xml:space="preserve">at </w:t>
      </w:r>
      <w:r w:rsidRPr="00A90C63">
        <w:rPr>
          <w:b/>
          <w:bCs/>
          <w:color w:val="000000" w:themeColor="text1"/>
          <w:sz w:val="24"/>
          <w:szCs w:val="24"/>
        </w:rPr>
        <w:t>4</w:t>
      </w:r>
      <w:r w:rsidRPr="00A90C63">
        <w:rPr>
          <w:b/>
          <w:bCs/>
          <w:color w:val="000000" w:themeColor="text1"/>
          <w:sz w:val="24"/>
          <w:szCs w:val="24"/>
          <w:vertAlign w:val="superscript"/>
        </w:rPr>
        <w:t>th</w:t>
      </w:r>
      <w:r w:rsidRPr="00A90C63">
        <w:rPr>
          <w:b/>
          <w:bCs/>
          <w:color w:val="000000" w:themeColor="text1"/>
          <w:sz w:val="24"/>
          <w:szCs w:val="24"/>
        </w:rPr>
        <w:t xml:space="preserve"> Floor Central Plaza Building </w:t>
      </w:r>
      <w:r w:rsidRPr="00A90C63">
        <w:rPr>
          <w:b/>
          <w:bCs/>
          <w:color w:val="000000" w:themeColor="text1"/>
          <w:sz w:val="24"/>
          <w:szCs w:val="24"/>
        </w:rPr>
        <w:lastRenderedPageBreak/>
        <w:t>1, JP Laurel Avenue, Bajada, Davao City</w:t>
      </w:r>
      <w:r w:rsidRPr="00A90C63">
        <w:rPr>
          <w:color w:val="000000" w:themeColor="text1"/>
          <w:sz w:val="24"/>
          <w:szCs w:val="24"/>
        </w:rPr>
        <w:t xml:space="preserve"> </w:t>
      </w:r>
      <w:r w:rsidRPr="00A90C63">
        <w:rPr>
          <w:sz w:val="24"/>
          <w:szCs w:val="24"/>
        </w:rPr>
        <w:t>from</w:t>
      </w:r>
      <w:r w:rsidRPr="00A90C63">
        <w:rPr>
          <w:spacing w:val="-3"/>
          <w:sz w:val="24"/>
          <w:szCs w:val="24"/>
        </w:rPr>
        <w:t xml:space="preserve"> </w:t>
      </w:r>
      <w:r w:rsidRPr="00A90C63">
        <w:rPr>
          <w:sz w:val="24"/>
          <w:szCs w:val="24"/>
        </w:rPr>
        <w:t>9:00 a.m. to 5:00 p.m., Mondays to Fridays.</w:t>
      </w:r>
    </w:p>
    <w:p w:rsidR="0027453B" w:rsidRPr="00A90C63" w:rsidRDefault="0027453B" w:rsidP="0027453B">
      <w:pPr>
        <w:pStyle w:val="ListParagraph"/>
        <w:numPr>
          <w:ilvl w:val="0"/>
          <w:numId w:val="1"/>
        </w:numPr>
        <w:tabs>
          <w:tab w:val="left" w:pos="924"/>
          <w:tab w:val="left" w:pos="926"/>
        </w:tabs>
        <w:spacing w:before="201"/>
        <w:ind w:right="208"/>
        <w:jc w:val="both"/>
        <w:rPr>
          <w:b/>
          <w:bCs/>
          <w:sz w:val="24"/>
          <w:szCs w:val="24"/>
        </w:rPr>
      </w:pPr>
      <w:r w:rsidRPr="00A90C63">
        <w:rPr>
          <w:sz w:val="24"/>
          <w:szCs w:val="24"/>
        </w:rPr>
        <w:t xml:space="preserve">A complete set of Bidding Documents may be purchased by interested Bidders starting </w:t>
      </w:r>
      <w:r w:rsidRPr="00A90C63">
        <w:rPr>
          <w:b/>
          <w:sz w:val="24"/>
          <w:szCs w:val="24"/>
        </w:rPr>
        <w:t xml:space="preserve">September 17, 2025 </w:t>
      </w:r>
      <w:r w:rsidRPr="00A90C63">
        <w:rPr>
          <w:sz w:val="24"/>
          <w:szCs w:val="24"/>
        </w:rPr>
        <w:t xml:space="preserve">from the Bids and Awards Committee of </w:t>
      </w:r>
      <w:r w:rsidRPr="00A90C63">
        <w:rPr>
          <w:b/>
          <w:bCs/>
          <w:color w:val="000000" w:themeColor="text1"/>
          <w:sz w:val="24"/>
          <w:szCs w:val="24"/>
        </w:rPr>
        <w:t xml:space="preserve">Provincial </w:t>
      </w:r>
      <w:r w:rsidRPr="00A90C63">
        <w:rPr>
          <w:b/>
          <w:bCs/>
          <w:color w:val="000000" w:themeColor="text1"/>
          <w:sz w:val="24"/>
          <w:szCs w:val="24"/>
          <w:rPrChange w:id="12" w:author="Microsoft Office User" w:date="2025-03-26T10:02:00Z">
            <w:rPr>
              <w:b/>
              <w:bCs/>
              <w:color w:val="000000" w:themeColor="text1"/>
              <w:sz w:val="24"/>
              <w:szCs w:val="24"/>
              <w:highlight w:val="yellow"/>
            </w:rPr>
          </w:rPrChange>
        </w:rPr>
        <w:t>L</w:t>
      </w:r>
      <w:r w:rsidRPr="00A90C63">
        <w:rPr>
          <w:b/>
          <w:bCs/>
          <w:color w:val="000000" w:themeColor="text1"/>
          <w:sz w:val="24"/>
          <w:szCs w:val="24"/>
        </w:rPr>
        <w:t xml:space="preserve">ocal Government Unit </w:t>
      </w:r>
      <w:r w:rsidRPr="00A90C63">
        <w:rPr>
          <w:b/>
          <w:color w:val="000000" w:themeColor="text1"/>
          <w:sz w:val="24"/>
          <w:szCs w:val="24"/>
          <w:rPrChange w:id="13" w:author="Microsoft Office User" w:date="2025-03-26T10:02:00Z">
            <w:rPr>
              <w:b/>
              <w:color w:val="000000" w:themeColor="text1"/>
              <w:sz w:val="24"/>
              <w:szCs w:val="24"/>
              <w:highlight w:val="yellow"/>
            </w:rPr>
          </w:rPrChange>
        </w:rPr>
        <w:t xml:space="preserve">of Davao </w:t>
      </w:r>
      <w:r w:rsidRPr="00A90C63">
        <w:rPr>
          <w:b/>
          <w:color w:val="000000" w:themeColor="text1"/>
          <w:sz w:val="24"/>
          <w:szCs w:val="24"/>
        </w:rPr>
        <w:t>del Norte,</w:t>
      </w:r>
      <w:r w:rsidRPr="00A90C63">
        <w:rPr>
          <w:sz w:val="24"/>
          <w:szCs w:val="24"/>
        </w:rPr>
        <w:t xml:space="preserve"> </w:t>
      </w:r>
      <w:r w:rsidRPr="00A90C63">
        <w:rPr>
          <w:b/>
          <w:bCs/>
          <w:sz w:val="24"/>
          <w:szCs w:val="24"/>
        </w:rPr>
        <w:t xml:space="preserve">MIADP RPCO </w:t>
      </w:r>
      <w:r w:rsidRPr="00A90C63">
        <w:rPr>
          <w:b/>
          <w:bCs/>
          <w:color w:val="000000" w:themeColor="text1"/>
          <w:sz w:val="24"/>
          <w:szCs w:val="24"/>
        </w:rPr>
        <w:t>11</w:t>
      </w:r>
      <w:r w:rsidRPr="00A90C63">
        <w:rPr>
          <w:sz w:val="24"/>
          <w:szCs w:val="24"/>
        </w:rPr>
        <w:t xml:space="preserve"> or </w:t>
      </w:r>
      <w:r w:rsidRPr="00A90C63">
        <w:rPr>
          <w:b/>
          <w:bCs/>
          <w:sz w:val="24"/>
          <w:szCs w:val="24"/>
        </w:rPr>
        <w:t>MIADP PSO Mindanao</w:t>
      </w:r>
      <w:r w:rsidRPr="00A90C63">
        <w:rPr>
          <w:sz w:val="24"/>
          <w:szCs w:val="24"/>
        </w:rPr>
        <w:t xml:space="preserve"> and upon payment or depositing to the </w:t>
      </w:r>
      <w:r w:rsidRPr="00A90C63">
        <w:rPr>
          <w:b/>
          <w:bCs/>
          <w:sz w:val="24"/>
          <w:szCs w:val="24"/>
        </w:rPr>
        <w:t xml:space="preserve">Provincial Local Government Unit of Davao del Norte, Land Bank of the Philippines (LBP) Current Account Number 0342 1005-11, </w:t>
      </w:r>
      <w:r w:rsidRPr="00A90C63">
        <w:rPr>
          <w:sz w:val="24"/>
          <w:szCs w:val="24"/>
        </w:rPr>
        <w:t>with an Account Name of</w:t>
      </w:r>
      <w:r w:rsidRPr="00A90C63">
        <w:rPr>
          <w:b/>
          <w:bCs/>
          <w:sz w:val="24"/>
          <w:szCs w:val="24"/>
        </w:rPr>
        <w:t xml:space="preserve"> PTO-DDN General Fund </w:t>
      </w:r>
      <w:r w:rsidRPr="00A90C63">
        <w:rPr>
          <w:sz w:val="24"/>
          <w:szCs w:val="24"/>
        </w:rPr>
        <w:t>a non-refundable fee for the bidding documents in the amount</w:t>
      </w:r>
      <w:r w:rsidRPr="00A90C63">
        <w:rPr>
          <w:spacing w:val="-14"/>
          <w:sz w:val="24"/>
          <w:szCs w:val="24"/>
        </w:rPr>
        <w:t xml:space="preserve"> </w:t>
      </w:r>
      <w:r w:rsidRPr="00A90C63">
        <w:rPr>
          <w:sz w:val="24"/>
          <w:szCs w:val="24"/>
        </w:rPr>
        <w:t>of</w:t>
      </w:r>
      <w:r w:rsidRPr="00A90C63">
        <w:rPr>
          <w:b/>
          <w:bCs/>
          <w:spacing w:val="-13"/>
          <w:sz w:val="24"/>
          <w:szCs w:val="24"/>
        </w:rPr>
        <w:t xml:space="preserve"> Ten Thousand Pesos (</w:t>
      </w:r>
      <w:r w:rsidRPr="00A90C63">
        <w:rPr>
          <w:b/>
          <w:bCs/>
          <w:color w:val="000000" w:themeColor="text1"/>
          <w:sz w:val="24"/>
          <w:szCs w:val="24"/>
          <w:rPrChange w:id="14" w:author="Microsoft Office User" w:date="2025-03-26T10:09:00Z">
            <w:rPr>
              <w:b/>
              <w:color w:val="000000" w:themeColor="text1"/>
              <w:sz w:val="24"/>
              <w:szCs w:val="24"/>
              <w:highlight w:val="yellow"/>
            </w:rPr>
          </w:rPrChange>
        </w:rPr>
        <w:t>Php 10,000.00</w:t>
      </w:r>
      <w:r w:rsidRPr="00A90C63">
        <w:rPr>
          <w:b/>
          <w:bCs/>
          <w:color w:val="000000" w:themeColor="text1"/>
          <w:sz w:val="24"/>
          <w:szCs w:val="24"/>
        </w:rPr>
        <w:t>)</w:t>
      </w:r>
      <w:r w:rsidRPr="00A90C63">
        <w:rPr>
          <w:b/>
          <w:color w:val="000000" w:themeColor="text1"/>
          <w:spacing w:val="-13"/>
          <w:sz w:val="24"/>
          <w:szCs w:val="24"/>
        </w:rPr>
        <w:t xml:space="preserve"> </w:t>
      </w:r>
      <w:r w:rsidRPr="00A90C63">
        <w:rPr>
          <w:bCs/>
          <w:sz w:val="24"/>
          <w:szCs w:val="24"/>
        </w:rPr>
        <w:t>not</w:t>
      </w:r>
      <w:r w:rsidRPr="00A90C63">
        <w:rPr>
          <w:bCs/>
          <w:spacing w:val="-13"/>
          <w:sz w:val="24"/>
          <w:szCs w:val="24"/>
        </w:rPr>
        <w:t xml:space="preserve"> </w:t>
      </w:r>
      <w:r w:rsidRPr="00A90C63">
        <w:rPr>
          <w:bCs/>
          <w:sz w:val="24"/>
          <w:szCs w:val="24"/>
        </w:rPr>
        <w:t>later</w:t>
      </w:r>
      <w:r w:rsidRPr="00A90C63">
        <w:rPr>
          <w:bCs/>
          <w:spacing w:val="-13"/>
          <w:sz w:val="24"/>
          <w:szCs w:val="24"/>
        </w:rPr>
        <w:t xml:space="preserve"> </w:t>
      </w:r>
      <w:r w:rsidRPr="00A90C63">
        <w:rPr>
          <w:bCs/>
          <w:sz w:val="24"/>
          <w:szCs w:val="24"/>
        </w:rPr>
        <w:t>than</w:t>
      </w:r>
      <w:r w:rsidRPr="00A90C63">
        <w:rPr>
          <w:bCs/>
          <w:spacing w:val="-13"/>
          <w:sz w:val="24"/>
          <w:szCs w:val="24"/>
        </w:rPr>
        <w:t xml:space="preserve"> </w:t>
      </w:r>
      <w:r w:rsidRPr="00A90C63">
        <w:rPr>
          <w:bCs/>
          <w:sz w:val="24"/>
          <w:szCs w:val="24"/>
        </w:rPr>
        <w:t>the</w:t>
      </w:r>
      <w:r w:rsidRPr="00A90C63">
        <w:rPr>
          <w:bCs/>
          <w:spacing w:val="-14"/>
          <w:sz w:val="24"/>
          <w:szCs w:val="24"/>
        </w:rPr>
        <w:t xml:space="preserve"> </w:t>
      </w:r>
      <w:r w:rsidRPr="00A90C63">
        <w:rPr>
          <w:bCs/>
          <w:sz w:val="24"/>
          <w:szCs w:val="24"/>
        </w:rPr>
        <w:t>submission</w:t>
      </w:r>
      <w:r w:rsidRPr="00A90C63">
        <w:rPr>
          <w:bCs/>
          <w:spacing w:val="-12"/>
          <w:sz w:val="24"/>
          <w:szCs w:val="24"/>
        </w:rPr>
        <w:t xml:space="preserve"> </w:t>
      </w:r>
      <w:r w:rsidRPr="00A90C63">
        <w:rPr>
          <w:bCs/>
          <w:sz w:val="24"/>
          <w:szCs w:val="24"/>
        </w:rPr>
        <w:t>of their</w:t>
      </w:r>
      <w:r w:rsidRPr="00A90C63">
        <w:rPr>
          <w:bCs/>
          <w:spacing w:val="-7"/>
          <w:sz w:val="24"/>
          <w:szCs w:val="24"/>
        </w:rPr>
        <w:t xml:space="preserve"> </w:t>
      </w:r>
      <w:r w:rsidRPr="00A90C63">
        <w:rPr>
          <w:bCs/>
          <w:sz w:val="24"/>
          <w:szCs w:val="24"/>
        </w:rPr>
        <w:t>bids.</w:t>
      </w:r>
      <w:r w:rsidRPr="00A90C63">
        <w:rPr>
          <w:spacing w:val="40"/>
          <w:sz w:val="24"/>
          <w:szCs w:val="24"/>
        </w:rPr>
        <w:t xml:space="preserve"> </w:t>
      </w:r>
      <w:r w:rsidRPr="00A90C63">
        <w:rPr>
          <w:sz w:val="24"/>
          <w:szCs w:val="24"/>
        </w:rPr>
        <w:t>The</w:t>
      </w:r>
      <w:r w:rsidRPr="00A90C63">
        <w:rPr>
          <w:spacing w:val="-11"/>
          <w:sz w:val="24"/>
          <w:szCs w:val="24"/>
        </w:rPr>
        <w:t xml:space="preserve"> </w:t>
      </w:r>
      <w:r w:rsidRPr="00A90C63">
        <w:rPr>
          <w:sz w:val="24"/>
          <w:szCs w:val="24"/>
        </w:rPr>
        <w:t>LGU</w:t>
      </w:r>
      <w:r w:rsidRPr="00A90C63">
        <w:rPr>
          <w:spacing w:val="-6"/>
          <w:sz w:val="24"/>
          <w:szCs w:val="24"/>
        </w:rPr>
        <w:t xml:space="preserve"> </w:t>
      </w:r>
      <w:r w:rsidRPr="00A90C63">
        <w:rPr>
          <w:sz w:val="24"/>
          <w:szCs w:val="24"/>
        </w:rPr>
        <w:t>Treasurer’s</w:t>
      </w:r>
      <w:r w:rsidRPr="00A90C63">
        <w:rPr>
          <w:spacing w:val="-8"/>
          <w:sz w:val="24"/>
          <w:szCs w:val="24"/>
        </w:rPr>
        <w:t xml:space="preserve"> </w:t>
      </w:r>
      <w:r w:rsidRPr="00A90C63">
        <w:rPr>
          <w:sz w:val="24"/>
          <w:szCs w:val="24"/>
        </w:rPr>
        <w:t>official</w:t>
      </w:r>
      <w:r w:rsidRPr="00A90C63">
        <w:rPr>
          <w:spacing w:val="-10"/>
          <w:sz w:val="24"/>
          <w:szCs w:val="24"/>
        </w:rPr>
        <w:t xml:space="preserve"> </w:t>
      </w:r>
      <w:r w:rsidRPr="00A90C63">
        <w:rPr>
          <w:sz w:val="24"/>
          <w:szCs w:val="24"/>
        </w:rPr>
        <w:t>receipt</w:t>
      </w:r>
      <w:r w:rsidRPr="00A90C63">
        <w:rPr>
          <w:spacing w:val="-11"/>
          <w:sz w:val="24"/>
          <w:szCs w:val="24"/>
        </w:rPr>
        <w:t xml:space="preserve"> </w:t>
      </w:r>
      <w:r w:rsidRPr="00A90C63">
        <w:rPr>
          <w:sz w:val="24"/>
          <w:szCs w:val="24"/>
        </w:rPr>
        <w:t>or</w:t>
      </w:r>
      <w:r w:rsidRPr="00A90C63">
        <w:rPr>
          <w:spacing w:val="-5"/>
          <w:sz w:val="24"/>
          <w:szCs w:val="24"/>
        </w:rPr>
        <w:t xml:space="preserve"> </w:t>
      </w:r>
      <w:r w:rsidRPr="00A90C63">
        <w:rPr>
          <w:sz w:val="24"/>
          <w:szCs w:val="24"/>
        </w:rPr>
        <w:t>the</w:t>
      </w:r>
      <w:r w:rsidRPr="00A90C63">
        <w:rPr>
          <w:spacing w:val="-7"/>
          <w:sz w:val="24"/>
          <w:szCs w:val="24"/>
        </w:rPr>
        <w:t xml:space="preserve"> </w:t>
      </w:r>
      <w:r w:rsidRPr="00A90C63">
        <w:rPr>
          <w:sz w:val="24"/>
          <w:szCs w:val="24"/>
        </w:rPr>
        <w:t>bank</w:t>
      </w:r>
      <w:r w:rsidRPr="00A90C63">
        <w:rPr>
          <w:spacing w:val="-6"/>
          <w:sz w:val="24"/>
          <w:szCs w:val="24"/>
        </w:rPr>
        <w:t xml:space="preserve"> </w:t>
      </w:r>
      <w:r w:rsidRPr="00A90C63">
        <w:rPr>
          <w:sz w:val="24"/>
          <w:szCs w:val="24"/>
        </w:rPr>
        <w:t>teller’s</w:t>
      </w:r>
      <w:r w:rsidRPr="00A90C63">
        <w:rPr>
          <w:spacing w:val="-4"/>
          <w:sz w:val="24"/>
          <w:szCs w:val="24"/>
        </w:rPr>
        <w:t xml:space="preserve"> </w:t>
      </w:r>
      <w:r w:rsidRPr="00A90C63">
        <w:rPr>
          <w:sz w:val="24"/>
          <w:szCs w:val="24"/>
        </w:rPr>
        <w:t>validated</w:t>
      </w:r>
      <w:r w:rsidRPr="00A90C63">
        <w:rPr>
          <w:spacing w:val="-8"/>
          <w:sz w:val="24"/>
          <w:szCs w:val="24"/>
        </w:rPr>
        <w:t xml:space="preserve"> </w:t>
      </w:r>
      <w:r w:rsidRPr="00A90C63">
        <w:rPr>
          <w:sz w:val="24"/>
          <w:szCs w:val="24"/>
        </w:rPr>
        <w:t xml:space="preserve">deposit </w:t>
      </w:r>
      <w:r w:rsidRPr="00A90C63">
        <w:t>slip</w:t>
      </w:r>
      <w:r w:rsidRPr="00A90C63">
        <w:rPr>
          <w:spacing w:val="-3"/>
        </w:rPr>
        <w:t xml:space="preserve"> </w:t>
      </w:r>
      <w:r w:rsidRPr="00A90C63">
        <w:t>serves</w:t>
      </w:r>
      <w:r w:rsidRPr="00A90C63">
        <w:rPr>
          <w:spacing w:val="-3"/>
        </w:rPr>
        <w:t xml:space="preserve"> </w:t>
      </w:r>
      <w:r w:rsidRPr="00A90C63">
        <w:t>as</w:t>
      </w:r>
      <w:r w:rsidRPr="00A90C63">
        <w:rPr>
          <w:spacing w:val="-3"/>
        </w:rPr>
        <w:t xml:space="preserve"> </w:t>
      </w:r>
      <w:r w:rsidRPr="00A90C63">
        <w:t>your</w:t>
      </w:r>
      <w:r w:rsidRPr="00A90C63">
        <w:rPr>
          <w:spacing w:val="-2"/>
        </w:rPr>
        <w:t xml:space="preserve"> </w:t>
      </w:r>
      <w:r w:rsidRPr="00A90C63">
        <w:t>proof</w:t>
      </w:r>
      <w:r w:rsidRPr="00A90C63">
        <w:rPr>
          <w:spacing w:val="-3"/>
        </w:rPr>
        <w:t xml:space="preserve"> </w:t>
      </w:r>
      <w:r w:rsidRPr="00A90C63">
        <w:t>of</w:t>
      </w:r>
      <w:r w:rsidRPr="00A90C63">
        <w:rPr>
          <w:spacing w:val="-6"/>
        </w:rPr>
        <w:t xml:space="preserve"> </w:t>
      </w:r>
      <w:r w:rsidRPr="00A90C63">
        <w:t>payment</w:t>
      </w:r>
      <w:r w:rsidRPr="00A90C63">
        <w:rPr>
          <w:spacing w:val="-4"/>
        </w:rPr>
        <w:t xml:space="preserve"> </w:t>
      </w:r>
      <w:r w:rsidRPr="00A90C63">
        <w:t>The</w:t>
      </w:r>
      <w:r w:rsidRPr="00A90C63">
        <w:rPr>
          <w:spacing w:val="-6"/>
        </w:rPr>
        <w:t xml:space="preserve"> </w:t>
      </w:r>
      <w:r w:rsidRPr="00A90C63">
        <w:t>LGU</w:t>
      </w:r>
      <w:r w:rsidRPr="00A90C63">
        <w:rPr>
          <w:spacing w:val="-4"/>
        </w:rPr>
        <w:t xml:space="preserve"> </w:t>
      </w:r>
      <w:r w:rsidRPr="00A90C63">
        <w:t>Treasurer’s</w:t>
      </w:r>
      <w:r w:rsidRPr="00A90C63">
        <w:rPr>
          <w:spacing w:val="-7"/>
        </w:rPr>
        <w:t xml:space="preserve"> </w:t>
      </w:r>
      <w:r w:rsidRPr="00A90C63">
        <w:t>official</w:t>
      </w:r>
      <w:r w:rsidRPr="00A90C63">
        <w:rPr>
          <w:spacing w:val="-9"/>
        </w:rPr>
        <w:t xml:space="preserve"> </w:t>
      </w:r>
      <w:r w:rsidRPr="00A90C63">
        <w:t>receipt</w:t>
      </w:r>
      <w:r w:rsidRPr="00A90C63">
        <w:rPr>
          <w:spacing w:val="-9"/>
        </w:rPr>
        <w:t xml:space="preserve"> </w:t>
      </w:r>
      <w:r w:rsidRPr="00A90C63">
        <w:t>or</w:t>
      </w:r>
      <w:r w:rsidRPr="00A90C63">
        <w:rPr>
          <w:spacing w:val="-4"/>
        </w:rPr>
        <w:t xml:space="preserve"> </w:t>
      </w:r>
      <w:r w:rsidRPr="00A90C63">
        <w:t>the</w:t>
      </w:r>
      <w:r w:rsidRPr="00A90C63">
        <w:rPr>
          <w:spacing w:val="-6"/>
        </w:rPr>
        <w:t xml:space="preserve"> </w:t>
      </w:r>
      <w:r w:rsidRPr="00A90C63">
        <w:t>bank teller’s</w:t>
      </w:r>
      <w:r w:rsidRPr="00A90C63">
        <w:rPr>
          <w:spacing w:val="-2"/>
        </w:rPr>
        <w:t xml:space="preserve"> </w:t>
      </w:r>
      <w:r w:rsidRPr="00A90C63">
        <w:t>validated</w:t>
      </w:r>
      <w:r w:rsidRPr="00A90C63">
        <w:rPr>
          <w:spacing w:val="-2"/>
        </w:rPr>
        <w:t xml:space="preserve"> </w:t>
      </w:r>
      <w:r w:rsidRPr="00A90C63">
        <w:t>deposit</w:t>
      </w:r>
      <w:r w:rsidRPr="00A90C63">
        <w:rPr>
          <w:spacing w:val="-5"/>
        </w:rPr>
        <w:t xml:space="preserve"> </w:t>
      </w:r>
      <w:r w:rsidRPr="00A90C63">
        <w:t>slip</w:t>
      </w:r>
      <w:r w:rsidRPr="00A90C63">
        <w:rPr>
          <w:spacing w:val="-1"/>
        </w:rPr>
        <w:t xml:space="preserve"> </w:t>
      </w:r>
      <w:r w:rsidRPr="00A90C63">
        <w:t>or</w:t>
      </w:r>
      <w:r w:rsidRPr="00A90C63">
        <w:rPr>
          <w:spacing w:val="-3"/>
        </w:rPr>
        <w:t xml:space="preserve"> </w:t>
      </w:r>
      <w:r w:rsidRPr="00A90C63">
        <w:t>printed</w:t>
      </w:r>
      <w:r w:rsidRPr="00A90C63">
        <w:rPr>
          <w:spacing w:val="-2"/>
        </w:rPr>
        <w:t xml:space="preserve"> </w:t>
      </w:r>
      <w:r w:rsidRPr="00A90C63">
        <w:t>receipt</w:t>
      </w:r>
      <w:r w:rsidRPr="00A90C63">
        <w:rPr>
          <w:spacing w:val="-9"/>
        </w:rPr>
        <w:t xml:space="preserve"> </w:t>
      </w:r>
      <w:r w:rsidRPr="00A90C63">
        <w:t>from</w:t>
      </w:r>
      <w:r w:rsidRPr="00A90C63">
        <w:rPr>
          <w:spacing w:val="-5"/>
        </w:rPr>
        <w:t xml:space="preserve"> </w:t>
      </w:r>
      <w:r w:rsidRPr="00A90C63">
        <w:t>other</w:t>
      </w:r>
      <w:r w:rsidRPr="00A90C63">
        <w:rPr>
          <w:spacing w:val="-2"/>
        </w:rPr>
        <w:t xml:space="preserve"> </w:t>
      </w:r>
      <w:r w:rsidRPr="00A90C63">
        <w:t>online</w:t>
      </w:r>
      <w:r w:rsidRPr="00A90C63">
        <w:rPr>
          <w:spacing w:val="-6"/>
        </w:rPr>
        <w:t xml:space="preserve"> </w:t>
      </w:r>
      <w:r w:rsidRPr="00A90C63">
        <w:t>payment channels serves as the proof of payment.</w:t>
      </w:r>
    </w:p>
    <w:p w:rsidR="0027453B" w:rsidRPr="00A90C63" w:rsidRDefault="0027453B" w:rsidP="0027453B">
      <w:pPr>
        <w:pStyle w:val="BodyText"/>
        <w:spacing w:before="198"/>
        <w:ind w:left="926" w:right="210"/>
      </w:pPr>
      <w:r w:rsidRPr="00A90C63">
        <w:t xml:space="preserve">Digital payment shall mean payment using the likes of PayMaya, IAccess, Smart Money, GCash, Coins.ph and other means of digital payment. </w:t>
      </w:r>
    </w:p>
    <w:p w:rsidR="0027453B" w:rsidRPr="00A90C63" w:rsidRDefault="0027453B" w:rsidP="0027453B">
      <w:pPr>
        <w:pStyle w:val="BodyText"/>
        <w:spacing w:before="198"/>
        <w:ind w:left="926" w:right="210"/>
        <w:rPr>
          <w:color w:val="FF0000"/>
        </w:rPr>
      </w:pPr>
      <w:r w:rsidRPr="00A90C63">
        <w:t>Bidding Documents may also be downloaded free of charge from the website of the Philippine Government Electronic Procurement System (PhilGEPS) and the MIADP website</w:t>
      </w:r>
      <w:r w:rsidRPr="00A90C63">
        <w:rPr>
          <w:color w:val="8496B0" w:themeColor="text2" w:themeTint="99"/>
        </w:rPr>
        <w:t xml:space="preserve"> </w:t>
      </w:r>
      <w:proofErr w:type="gramStart"/>
      <w:r w:rsidRPr="00A90C63">
        <w:rPr>
          <w:b/>
          <w:bCs/>
          <w:color w:val="8496B0" w:themeColor="text2" w:themeTint="99"/>
          <w:rPrChange w:id="15" w:author="Microsoft Office User" w:date="2025-03-26T10:09:00Z">
            <w:rPr>
              <w:b/>
              <w:bCs/>
              <w:color w:val="8496B0" w:themeColor="text2" w:themeTint="99"/>
              <w:highlight w:val="yellow"/>
            </w:rPr>
          </w:rPrChange>
        </w:rPr>
        <w:t>miadp.</w:t>
      </w:r>
      <w:ins w:id="16" w:author="Microsoft Office User" w:date="2025-03-26T10:37:00Z">
        <w:r w:rsidRPr="00A90C63">
          <w:rPr>
            <w:b/>
            <w:bCs/>
            <w:color w:val="8496B0" w:themeColor="text2" w:themeTint="99"/>
          </w:rPr>
          <w:t>da</w:t>
        </w:r>
      </w:ins>
      <w:proofErr w:type="gramEnd"/>
      <w:del w:id="17" w:author="Microsoft Office User" w:date="2025-03-26T10:37:00Z">
        <w:r w:rsidRPr="00A90C63" w:rsidDel="0093650D">
          <w:rPr>
            <w:b/>
            <w:bCs/>
            <w:color w:val="8496B0" w:themeColor="text2" w:themeTint="99"/>
            <w:rPrChange w:id="18" w:author="Microsoft Office User" w:date="2025-03-26T10:09:00Z">
              <w:rPr>
                <w:b/>
                <w:bCs/>
                <w:color w:val="8496B0" w:themeColor="text2" w:themeTint="99"/>
                <w:highlight w:val="yellow"/>
              </w:rPr>
            </w:rPrChange>
          </w:rPr>
          <w:delText>ph</w:delText>
        </w:r>
      </w:del>
      <w:ins w:id="19" w:author="Microsoft Office User" w:date="2025-03-26T10:09:00Z">
        <w:r w:rsidRPr="00A90C63">
          <w:rPr>
            <w:b/>
            <w:bCs/>
            <w:color w:val="8496B0" w:themeColor="text2" w:themeTint="99"/>
            <w:rPrChange w:id="20" w:author="Microsoft Office User" w:date="2025-03-26T10:09:00Z">
              <w:rPr>
                <w:b/>
                <w:bCs/>
                <w:color w:val="8496B0" w:themeColor="text2" w:themeTint="99"/>
                <w:highlight w:val="yellow"/>
              </w:rPr>
            </w:rPrChange>
          </w:rPr>
          <w:t>.gov</w:t>
        </w:r>
      </w:ins>
      <w:ins w:id="21" w:author="Microsoft Office User" w:date="2025-03-26T10:37:00Z">
        <w:r w:rsidRPr="00A90C63">
          <w:rPr>
            <w:b/>
            <w:bCs/>
            <w:color w:val="8496B0" w:themeColor="text2" w:themeTint="99"/>
          </w:rPr>
          <w:t>.ph</w:t>
        </w:r>
      </w:ins>
      <w:r w:rsidRPr="00A90C63">
        <w:rPr>
          <w:b/>
          <w:bCs/>
          <w:color w:val="8496B0" w:themeColor="text2" w:themeTint="99"/>
        </w:rPr>
        <w:t xml:space="preserve">. </w:t>
      </w:r>
      <w:r w:rsidRPr="00A90C63">
        <w:t xml:space="preserve">For Detailed Engineering Design (DED), Drawings and Plans, please follow the link: </w:t>
      </w:r>
      <w:hyperlink r:id="rId5" w:history="1">
        <w:r w:rsidRPr="00A90C63">
          <w:rPr>
            <w:rStyle w:val="Hyperlink"/>
          </w:rPr>
          <w:t>https://tinyurl.com/DED-GUPITAN-FMR</w:t>
        </w:r>
      </w:hyperlink>
      <w:r w:rsidRPr="00A90C63">
        <w:t xml:space="preserve"> </w:t>
      </w:r>
    </w:p>
    <w:p w:rsidR="0027453B" w:rsidRPr="00A90C63" w:rsidRDefault="0027453B" w:rsidP="0027453B">
      <w:pPr>
        <w:pStyle w:val="BodyText"/>
        <w:spacing w:before="198"/>
        <w:ind w:left="926" w:right="210"/>
        <w:rPr>
          <w:i/>
        </w:rPr>
      </w:pPr>
      <w:r w:rsidRPr="00A90C63">
        <w:t xml:space="preserve">As part of the transparency measures being instituted by the Department of Agriculture (DA) the bidders can virtually visit the site of the above-described subproject at </w:t>
      </w:r>
      <w:proofErr w:type="gramStart"/>
      <w:r w:rsidRPr="00A90C63">
        <w:rPr>
          <w:b/>
          <w:bCs/>
          <w:color w:val="8496B0" w:themeColor="text2" w:themeTint="99"/>
          <w:rPrChange w:id="22" w:author="Microsoft Office User" w:date="2025-03-26T10:09:00Z">
            <w:rPr>
              <w:b/>
              <w:bCs/>
              <w:color w:val="8496B0" w:themeColor="text2" w:themeTint="99"/>
              <w:highlight w:val="yellow"/>
            </w:rPr>
          </w:rPrChange>
        </w:rPr>
        <w:t>miadp.</w:t>
      </w:r>
      <w:ins w:id="23" w:author="Microsoft Office User" w:date="2025-03-26T10:37:00Z">
        <w:r w:rsidRPr="00A90C63">
          <w:rPr>
            <w:b/>
            <w:bCs/>
            <w:color w:val="8496B0" w:themeColor="text2" w:themeTint="99"/>
          </w:rPr>
          <w:t>da</w:t>
        </w:r>
      </w:ins>
      <w:proofErr w:type="gramEnd"/>
      <w:del w:id="24" w:author="Microsoft Office User" w:date="2025-03-26T10:37:00Z">
        <w:r w:rsidRPr="00A90C63" w:rsidDel="0093650D">
          <w:rPr>
            <w:b/>
            <w:bCs/>
            <w:color w:val="8496B0" w:themeColor="text2" w:themeTint="99"/>
            <w:rPrChange w:id="25" w:author="Microsoft Office User" w:date="2025-03-26T10:09:00Z">
              <w:rPr>
                <w:b/>
                <w:bCs/>
                <w:color w:val="8496B0" w:themeColor="text2" w:themeTint="99"/>
                <w:highlight w:val="yellow"/>
              </w:rPr>
            </w:rPrChange>
          </w:rPr>
          <w:delText>ph</w:delText>
        </w:r>
      </w:del>
      <w:ins w:id="26" w:author="Microsoft Office User" w:date="2025-03-26T10:09:00Z">
        <w:r w:rsidRPr="00A90C63">
          <w:rPr>
            <w:b/>
            <w:bCs/>
            <w:color w:val="8496B0" w:themeColor="text2" w:themeTint="99"/>
            <w:rPrChange w:id="27" w:author="Microsoft Office User" w:date="2025-03-26T10:09:00Z">
              <w:rPr>
                <w:b/>
                <w:bCs/>
                <w:color w:val="8496B0" w:themeColor="text2" w:themeTint="99"/>
                <w:highlight w:val="yellow"/>
              </w:rPr>
            </w:rPrChange>
          </w:rPr>
          <w:t>.gov</w:t>
        </w:r>
      </w:ins>
      <w:ins w:id="28" w:author="Microsoft Office User" w:date="2025-03-26T10:37:00Z">
        <w:r w:rsidRPr="00A90C63">
          <w:rPr>
            <w:b/>
            <w:bCs/>
            <w:color w:val="8496B0" w:themeColor="text2" w:themeTint="99"/>
          </w:rPr>
          <w:t>.ph</w:t>
        </w:r>
      </w:ins>
      <w:r w:rsidRPr="00A90C63">
        <w:rPr>
          <w:b/>
          <w:bCs/>
          <w:color w:val="8496B0" w:themeColor="text2" w:themeTint="99"/>
        </w:rPr>
        <w:t xml:space="preserve"> </w:t>
      </w:r>
      <w:r w:rsidRPr="00A90C63">
        <w:t>where geotagged base photographs are viewable. The DA, however, requires that all potential contractors who will be awarded contract under the project shall have undergone geotagging training provided by the MIADP Project Support Office.</w:t>
      </w:r>
    </w:p>
    <w:p w:rsidR="0027453B" w:rsidRPr="00A90C63" w:rsidRDefault="0027453B" w:rsidP="0027453B">
      <w:pPr>
        <w:pStyle w:val="ListParagraph"/>
        <w:numPr>
          <w:ilvl w:val="0"/>
          <w:numId w:val="1"/>
        </w:numPr>
        <w:tabs>
          <w:tab w:val="left" w:pos="924"/>
          <w:tab w:val="left" w:pos="926"/>
        </w:tabs>
        <w:spacing w:before="244" w:line="242" w:lineRule="auto"/>
        <w:ind w:right="207"/>
        <w:jc w:val="both"/>
        <w:rPr>
          <w:b/>
          <w:bCs/>
          <w:sz w:val="24"/>
          <w:szCs w:val="24"/>
        </w:rPr>
      </w:pPr>
      <w:r w:rsidRPr="00A90C63">
        <w:rPr>
          <w:sz w:val="24"/>
          <w:szCs w:val="24"/>
        </w:rPr>
        <w:t xml:space="preserve">The </w:t>
      </w:r>
      <w:r w:rsidRPr="00A90C63">
        <w:rPr>
          <w:b/>
          <w:bCs/>
          <w:color w:val="000000" w:themeColor="text1"/>
          <w:sz w:val="24"/>
          <w:szCs w:val="24"/>
        </w:rPr>
        <w:t xml:space="preserve">Provincial Local Government Unit of Davao del Norte </w:t>
      </w:r>
      <w:r w:rsidRPr="00A90C63">
        <w:rPr>
          <w:sz w:val="24"/>
          <w:szCs w:val="24"/>
        </w:rPr>
        <w:t>will</w:t>
      </w:r>
      <w:r w:rsidRPr="00A90C63">
        <w:rPr>
          <w:spacing w:val="-2"/>
          <w:sz w:val="24"/>
          <w:szCs w:val="24"/>
        </w:rPr>
        <w:t xml:space="preserve"> </w:t>
      </w:r>
      <w:r w:rsidRPr="00A90C63">
        <w:rPr>
          <w:sz w:val="24"/>
          <w:szCs w:val="24"/>
        </w:rPr>
        <w:t xml:space="preserve">hold a Pre-Bid Conference on </w:t>
      </w:r>
      <w:r w:rsidRPr="00A90C63">
        <w:rPr>
          <w:b/>
          <w:sz w:val="24"/>
          <w:szCs w:val="24"/>
        </w:rPr>
        <w:t>September 25, 2025 at</w:t>
      </w:r>
      <w:r w:rsidRPr="00A90C63">
        <w:rPr>
          <w:b/>
          <w:color w:val="8496B0" w:themeColor="text2" w:themeTint="99"/>
          <w:sz w:val="24"/>
          <w:szCs w:val="24"/>
        </w:rPr>
        <w:t xml:space="preserve"> </w:t>
      </w:r>
      <w:r w:rsidRPr="00A90C63">
        <w:rPr>
          <w:b/>
          <w:sz w:val="24"/>
          <w:szCs w:val="24"/>
        </w:rPr>
        <w:t>9:00 AM</w:t>
      </w:r>
      <w:r w:rsidRPr="00A90C63">
        <w:rPr>
          <w:b/>
          <w:color w:val="8496B0" w:themeColor="text2" w:themeTint="99"/>
          <w:sz w:val="24"/>
          <w:szCs w:val="24"/>
        </w:rPr>
        <w:t xml:space="preserve"> </w:t>
      </w:r>
      <w:r w:rsidRPr="00A90C63">
        <w:rPr>
          <w:sz w:val="24"/>
          <w:szCs w:val="24"/>
        </w:rPr>
        <w:t xml:space="preserve">at the </w:t>
      </w:r>
      <w:r w:rsidRPr="00A90C63">
        <w:rPr>
          <w:b/>
          <w:bCs/>
          <w:sz w:val="24"/>
          <w:szCs w:val="24"/>
        </w:rPr>
        <w:t xml:space="preserve">2F PGSO Conference Room, PGSO Building, Government Center, Mankilam, Tagum City, Davao del Norte, </w:t>
      </w:r>
      <w:r w:rsidRPr="00A90C63">
        <w:rPr>
          <w:sz w:val="24"/>
          <w:szCs w:val="24"/>
        </w:rPr>
        <w:t xml:space="preserve">which shall be open to all interested parties. </w:t>
      </w:r>
    </w:p>
    <w:p w:rsidR="0027453B" w:rsidRPr="00A90C63" w:rsidRDefault="0027453B" w:rsidP="0027453B">
      <w:pPr>
        <w:pStyle w:val="ListParagraph"/>
        <w:numPr>
          <w:ilvl w:val="0"/>
          <w:numId w:val="1"/>
        </w:numPr>
        <w:tabs>
          <w:tab w:val="left" w:pos="924"/>
          <w:tab w:val="left" w:pos="926"/>
        </w:tabs>
        <w:spacing w:before="228" w:line="242" w:lineRule="auto"/>
        <w:ind w:left="926" w:right="215" w:hanging="286"/>
        <w:jc w:val="both"/>
        <w:rPr>
          <w:sz w:val="24"/>
          <w:szCs w:val="24"/>
        </w:rPr>
      </w:pPr>
      <w:r w:rsidRPr="00A90C63">
        <w:rPr>
          <w:sz w:val="24"/>
          <w:szCs w:val="24"/>
        </w:rPr>
        <w:t>Bids</w:t>
      </w:r>
      <w:r w:rsidRPr="00A90C63">
        <w:rPr>
          <w:spacing w:val="-1"/>
          <w:sz w:val="24"/>
          <w:szCs w:val="24"/>
        </w:rPr>
        <w:t xml:space="preserve"> </w:t>
      </w:r>
      <w:r w:rsidRPr="00A90C63">
        <w:rPr>
          <w:sz w:val="24"/>
          <w:szCs w:val="24"/>
        </w:rPr>
        <w:t>must</w:t>
      </w:r>
      <w:r w:rsidRPr="00A90C63">
        <w:rPr>
          <w:spacing w:val="-3"/>
          <w:sz w:val="24"/>
          <w:szCs w:val="24"/>
        </w:rPr>
        <w:t xml:space="preserve"> </w:t>
      </w:r>
      <w:r w:rsidRPr="00A90C63">
        <w:rPr>
          <w:sz w:val="24"/>
          <w:szCs w:val="24"/>
        </w:rPr>
        <w:t>be</w:t>
      </w:r>
      <w:r w:rsidRPr="00A90C63">
        <w:rPr>
          <w:spacing w:val="-4"/>
          <w:sz w:val="24"/>
          <w:szCs w:val="24"/>
        </w:rPr>
        <w:t xml:space="preserve"> </w:t>
      </w:r>
      <w:r w:rsidRPr="00A90C63">
        <w:rPr>
          <w:sz w:val="24"/>
          <w:szCs w:val="24"/>
        </w:rPr>
        <w:t>duly</w:t>
      </w:r>
      <w:r w:rsidRPr="00A90C63">
        <w:rPr>
          <w:spacing w:val="-3"/>
          <w:sz w:val="24"/>
          <w:szCs w:val="24"/>
        </w:rPr>
        <w:t xml:space="preserve"> </w:t>
      </w:r>
      <w:r w:rsidRPr="00A90C63">
        <w:rPr>
          <w:sz w:val="24"/>
          <w:szCs w:val="24"/>
        </w:rPr>
        <w:t>received</w:t>
      </w:r>
      <w:r w:rsidRPr="00A90C63">
        <w:rPr>
          <w:spacing w:val="-1"/>
          <w:sz w:val="24"/>
          <w:szCs w:val="24"/>
        </w:rPr>
        <w:t xml:space="preserve"> </w:t>
      </w:r>
      <w:r w:rsidRPr="00A90C63">
        <w:rPr>
          <w:sz w:val="24"/>
          <w:szCs w:val="24"/>
        </w:rPr>
        <w:t>by</w:t>
      </w:r>
      <w:r w:rsidRPr="00A90C63">
        <w:rPr>
          <w:spacing w:val="-3"/>
          <w:sz w:val="24"/>
          <w:szCs w:val="24"/>
        </w:rPr>
        <w:t xml:space="preserve"> </w:t>
      </w:r>
      <w:r w:rsidRPr="00A90C63">
        <w:rPr>
          <w:sz w:val="24"/>
          <w:szCs w:val="24"/>
        </w:rPr>
        <w:t>the BAC</w:t>
      </w:r>
      <w:r w:rsidRPr="00A90C63">
        <w:rPr>
          <w:spacing w:val="-1"/>
          <w:sz w:val="24"/>
          <w:szCs w:val="24"/>
        </w:rPr>
        <w:t xml:space="preserve"> </w:t>
      </w:r>
      <w:r w:rsidRPr="00A90C63">
        <w:rPr>
          <w:sz w:val="24"/>
          <w:szCs w:val="24"/>
        </w:rPr>
        <w:t>Secretariat</w:t>
      </w:r>
      <w:r w:rsidRPr="00A90C63">
        <w:rPr>
          <w:spacing w:val="-3"/>
          <w:sz w:val="24"/>
          <w:szCs w:val="24"/>
        </w:rPr>
        <w:t xml:space="preserve"> </w:t>
      </w:r>
      <w:r w:rsidRPr="00A90C63">
        <w:rPr>
          <w:sz w:val="24"/>
          <w:szCs w:val="24"/>
        </w:rPr>
        <w:t>at the</w:t>
      </w:r>
      <w:r w:rsidRPr="00A90C63">
        <w:rPr>
          <w:spacing w:val="-4"/>
          <w:sz w:val="24"/>
          <w:szCs w:val="24"/>
        </w:rPr>
        <w:t xml:space="preserve"> </w:t>
      </w:r>
      <w:r w:rsidRPr="00A90C63">
        <w:rPr>
          <w:sz w:val="24"/>
          <w:szCs w:val="24"/>
        </w:rPr>
        <w:t>address</w:t>
      </w:r>
      <w:r w:rsidRPr="00A90C63">
        <w:rPr>
          <w:spacing w:val="-1"/>
          <w:sz w:val="24"/>
          <w:szCs w:val="24"/>
        </w:rPr>
        <w:t xml:space="preserve"> </w:t>
      </w:r>
      <w:r w:rsidRPr="00A90C63">
        <w:rPr>
          <w:sz w:val="24"/>
          <w:szCs w:val="24"/>
        </w:rPr>
        <w:t>below</w:t>
      </w:r>
      <w:r w:rsidRPr="00A90C63">
        <w:rPr>
          <w:spacing w:val="-7"/>
          <w:sz w:val="24"/>
          <w:szCs w:val="24"/>
        </w:rPr>
        <w:t xml:space="preserve"> </w:t>
      </w:r>
      <w:r w:rsidRPr="00A90C63">
        <w:rPr>
          <w:sz w:val="24"/>
          <w:szCs w:val="24"/>
        </w:rPr>
        <w:t>on</w:t>
      </w:r>
      <w:r w:rsidRPr="00A90C63">
        <w:rPr>
          <w:spacing w:val="-1"/>
          <w:sz w:val="24"/>
          <w:szCs w:val="24"/>
        </w:rPr>
        <w:t xml:space="preserve"> </w:t>
      </w:r>
      <w:r w:rsidRPr="00A90C63">
        <w:rPr>
          <w:sz w:val="24"/>
          <w:szCs w:val="24"/>
        </w:rPr>
        <w:t>or</w:t>
      </w:r>
      <w:r w:rsidRPr="00A90C63">
        <w:rPr>
          <w:spacing w:val="-1"/>
          <w:sz w:val="24"/>
          <w:szCs w:val="24"/>
        </w:rPr>
        <w:t xml:space="preserve"> </w:t>
      </w:r>
      <w:r w:rsidRPr="00A90C63">
        <w:rPr>
          <w:sz w:val="24"/>
          <w:szCs w:val="24"/>
        </w:rPr>
        <w:t xml:space="preserve">before </w:t>
      </w:r>
      <w:r w:rsidRPr="00A90C63">
        <w:rPr>
          <w:b/>
          <w:bCs/>
          <w:sz w:val="24"/>
          <w:szCs w:val="24"/>
        </w:rPr>
        <w:t>October 17, 2025</w:t>
      </w:r>
      <w:r w:rsidRPr="00A90C63">
        <w:rPr>
          <w:sz w:val="24"/>
          <w:szCs w:val="24"/>
        </w:rPr>
        <w:t xml:space="preserve"> </w:t>
      </w:r>
      <w:r w:rsidRPr="00A90C63">
        <w:rPr>
          <w:b/>
          <w:spacing w:val="-1"/>
          <w:sz w:val="24"/>
          <w:szCs w:val="24"/>
        </w:rPr>
        <w:t xml:space="preserve">at 9:00 AM. </w:t>
      </w:r>
      <w:r w:rsidRPr="00A90C63">
        <w:rPr>
          <w:sz w:val="24"/>
          <w:szCs w:val="24"/>
        </w:rPr>
        <w:t>All bids must</w:t>
      </w:r>
      <w:r w:rsidRPr="00A90C63">
        <w:rPr>
          <w:spacing w:val="-5"/>
          <w:sz w:val="24"/>
          <w:szCs w:val="24"/>
        </w:rPr>
        <w:t xml:space="preserve"> </w:t>
      </w:r>
      <w:r w:rsidRPr="00A90C63">
        <w:rPr>
          <w:sz w:val="24"/>
          <w:szCs w:val="24"/>
        </w:rPr>
        <w:t>be accompanied by a</w:t>
      </w:r>
      <w:r w:rsidRPr="00A90C63">
        <w:rPr>
          <w:spacing w:val="-2"/>
          <w:sz w:val="24"/>
          <w:szCs w:val="24"/>
        </w:rPr>
        <w:t xml:space="preserve"> </w:t>
      </w:r>
      <w:r w:rsidRPr="00A90C63">
        <w:rPr>
          <w:sz w:val="24"/>
          <w:szCs w:val="24"/>
        </w:rPr>
        <w:t xml:space="preserve">Bid Securing </w:t>
      </w:r>
      <w:r w:rsidRPr="00A90C63">
        <w:rPr>
          <w:spacing w:val="-2"/>
          <w:sz w:val="24"/>
          <w:szCs w:val="24"/>
        </w:rPr>
        <w:t>Declaration.</w:t>
      </w:r>
    </w:p>
    <w:p w:rsidR="0027453B" w:rsidRPr="00A90C63" w:rsidRDefault="0027453B" w:rsidP="0027453B">
      <w:pPr>
        <w:spacing w:before="193"/>
        <w:ind w:left="926" w:right="207"/>
        <w:jc w:val="both"/>
        <w:rPr>
          <w:sz w:val="24"/>
          <w:szCs w:val="24"/>
        </w:rPr>
      </w:pPr>
      <w:r w:rsidRPr="00A90C63">
        <w:rPr>
          <w:sz w:val="24"/>
          <w:szCs w:val="24"/>
        </w:rPr>
        <w:t xml:space="preserve">Bids will be opened on </w:t>
      </w:r>
      <w:r w:rsidRPr="00A90C63">
        <w:rPr>
          <w:b/>
          <w:sz w:val="24"/>
          <w:szCs w:val="24"/>
        </w:rPr>
        <w:t xml:space="preserve">October 17, 2025 </w:t>
      </w:r>
      <w:r w:rsidRPr="00A90C63">
        <w:rPr>
          <w:b/>
          <w:spacing w:val="-1"/>
          <w:sz w:val="24"/>
          <w:szCs w:val="24"/>
        </w:rPr>
        <w:t xml:space="preserve">at 9:00 AM </w:t>
      </w:r>
      <w:r w:rsidRPr="00A90C63">
        <w:rPr>
          <w:sz w:val="24"/>
          <w:szCs w:val="24"/>
        </w:rPr>
        <w:t xml:space="preserve">at the </w:t>
      </w:r>
      <w:r w:rsidRPr="00A90C63">
        <w:rPr>
          <w:b/>
          <w:bCs/>
          <w:sz w:val="24"/>
          <w:szCs w:val="24"/>
        </w:rPr>
        <w:t>2F PGSO Conference Room, PGSO Building, Government Center, Mankilam, Tagum City, Davao del Norte</w:t>
      </w:r>
      <w:r w:rsidRPr="00A90C63">
        <w:rPr>
          <w:b/>
          <w:sz w:val="24"/>
          <w:szCs w:val="24"/>
        </w:rPr>
        <w:t xml:space="preserve">. </w:t>
      </w:r>
      <w:r w:rsidRPr="00A90C63">
        <w:rPr>
          <w:sz w:val="24"/>
          <w:szCs w:val="24"/>
        </w:rPr>
        <w:t>Bids</w:t>
      </w:r>
      <w:r w:rsidRPr="00A90C63">
        <w:rPr>
          <w:spacing w:val="-1"/>
          <w:sz w:val="24"/>
          <w:szCs w:val="24"/>
        </w:rPr>
        <w:t xml:space="preserve"> </w:t>
      </w:r>
      <w:r w:rsidRPr="00A90C63">
        <w:rPr>
          <w:sz w:val="24"/>
          <w:szCs w:val="24"/>
        </w:rPr>
        <w:t>will</w:t>
      </w:r>
      <w:r w:rsidRPr="00A90C63">
        <w:rPr>
          <w:spacing w:val="-3"/>
          <w:sz w:val="24"/>
          <w:szCs w:val="24"/>
        </w:rPr>
        <w:t xml:space="preserve"> </w:t>
      </w:r>
      <w:r w:rsidRPr="00A90C63">
        <w:rPr>
          <w:sz w:val="24"/>
          <w:szCs w:val="24"/>
        </w:rPr>
        <w:t>be opened in the presence of the bidder’s representatives who choose to attend at the address below. Late bids shall not be accepted.</w:t>
      </w:r>
    </w:p>
    <w:p w:rsidR="0027453B" w:rsidRPr="000455A9" w:rsidRDefault="0027453B" w:rsidP="0027453B">
      <w:pPr>
        <w:pStyle w:val="ListParagraph"/>
        <w:numPr>
          <w:ilvl w:val="0"/>
          <w:numId w:val="1"/>
        </w:numPr>
        <w:tabs>
          <w:tab w:val="left" w:pos="924"/>
          <w:tab w:val="left" w:pos="926"/>
        </w:tabs>
        <w:spacing w:before="200" w:line="242" w:lineRule="auto"/>
        <w:ind w:left="926" w:right="215"/>
        <w:jc w:val="both"/>
        <w:rPr>
          <w:sz w:val="24"/>
          <w:szCs w:val="24"/>
        </w:rPr>
      </w:pPr>
      <w:r w:rsidRPr="00A90C63">
        <w:rPr>
          <w:sz w:val="24"/>
          <w:szCs w:val="24"/>
        </w:rPr>
        <w:t xml:space="preserve">The </w:t>
      </w:r>
      <w:r w:rsidRPr="00A90C63">
        <w:rPr>
          <w:b/>
          <w:bCs/>
          <w:color w:val="000000" w:themeColor="text1"/>
          <w:sz w:val="24"/>
          <w:szCs w:val="24"/>
          <w:rPrChange w:id="29" w:author="Microsoft Office User" w:date="2025-03-26T10:02:00Z">
            <w:rPr>
              <w:b/>
              <w:bCs/>
              <w:color w:val="000000" w:themeColor="text1"/>
              <w:sz w:val="24"/>
              <w:szCs w:val="24"/>
              <w:highlight w:val="yellow"/>
            </w:rPr>
          </w:rPrChange>
        </w:rPr>
        <w:t>P</w:t>
      </w:r>
      <w:r w:rsidRPr="00A90C63">
        <w:rPr>
          <w:b/>
          <w:bCs/>
          <w:color w:val="000000" w:themeColor="text1"/>
          <w:sz w:val="24"/>
          <w:szCs w:val="24"/>
        </w:rPr>
        <w:t xml:space="preserve">rovincial </w:t>
      </w:r>
      <w:r w:rsidRPr="00A90C63">
        <w:rPr>
          <w:b/>
          <w:bCs/>
          <w:color w:val="000000" w:themeColor="text1"/>
          <w:sz w:val="24"/>
          <w:szCs w:val="24"/>
          <w:rPrChange w:id="30" w:author="Microsoft Office User" w:date="2025-03-26T10:02:00Z">
            <w:rPr>
              <w:b/>
              <w:bCs/>
              <w:color w:val="000000" w:themeColor="text1"/>
              <w:sz w:val="24"/>
              <w:szCs w:val="24"/>
              <w:highlight w:val="yellow"/>
            </w:rPr>
          </w:rPrChange>
        </w:rPr>
        <w:t>L</w:t>
      </w:r>
      <w:r w:rsidRPr="00A90C63">
        <w:rPr>
          <w:b/>
          <w:bCs/>
          <w:color w:val="000000" w:themeColor="text1"/>
          <w:sz w:val="24"/>
          <w:szCs w:val="24"/>
        </w:rPr>
        <w:t xml:space="preserve">ocal Government Unit </w:t>
      </w:r>
      <w:r w:rsidRPr="00A90C63">
        <w:rPr>
          <w:b/>
          <w:color w:val="000000" w:themeColor="text1"/>
          <w:sz w:val="24"/>
          <w:szCs w:val="24"/>
          <w:rPrChange w:id="31" w:author="Microsoft Office User" w:date="2025-03-26T10:02:00Z">
            <w:rPr>
              <w:b/>
              <w:color w:val="000000" w:themeColor="text1"/>
              <w:sz w:val="24"/>
              <w:szCs w:val="24"/>
              <w:highlight w:val="yellow"/>
            </w:rPr>
          </w:rPrChange>
        </w:rPr>
        <w:t xml:space="preserve">of </w:t>
      </w:r>
      <w:r w:rsidRPr="00A90C63">
        <w:rPr>
          <w:b/>
          <w:color w:val="000000" w:themeColor="text1"/>
          <w:sz w:val="24"/>
          <w:szCs w:val="24"/>
        </w:rPr>
        <w:t xml:space="preserve">Davao del Norte </w:t>
      </w:r>
      <w:r w:rsidRPr="00A90C63">
        <w:rPr>
          <w:sz w:val="24"/>
          <w:szCs w:val="24"/>
        </w:rPr>
        <w:t>reserves the right to</w:t>
      </w:r>
      <w:r w:rsidRPr="000455A9">
        <w:rPr>
          <w:sz w:val="24"/>
          <w:szCs w:val="24"/>
        </w:rPr>
        <w:t xml:space="preserve"> accept or reject any bid, to annul the bidding process, and to reject all bids at </w:t>
      </w:r>
      <w:r w:rsidRPr="000455A9">
        <w:rPr>
          <w:sz w:val="24"/>
          <w:szCs w:val="24"/>
        </w:rPr>
        <w:lastRenderedPageBreak/>
        <w:t>any time prior to contract award, without thereby incurring any liability to the affected bidder or bidders.</w:t>
      </w:r>
    </w:p>
    <w:p w:rsidR="0027453B" w:rsidRPr="000455A9" w:rsidRDefault="0027453B" w:rsidP="0027453B">
      <w:pPr>
        <w:pStyle w:val="ListParagraph"/>
        <w:numPr>
          <w:ilvl w:val="0"/>
          <w:numId w:val="1"/>
        </w:numPr>
        <w:tabs>
          <w:tab w:val="left" w:pos="924"/>
        </w:tabs>
        <w:spacing w:before="194"/>
        <w:ind w:left="924" w:hanging="284"/>
        <w:rPr>
          <w:sz w:val="24"/>
          <w:szCs w:val="24"/>
        </w:rPr>
      </w:pPr>
      <w:r w:rsidRPr="000455A9">
        <w:rPr>
          <w:spacing w:val="-2"/>
          <w:sz w:val="24"/>
          <w:szCs w:val="24"/>
        </w:rPr>
        <w:t>For</w:t>
      </w:r>
      <w:r w:rsidRPr="000455A9">
        <w:rPr>
          <w:spacing w:val="-8"/>
          <w:sz w:val="24"/>
          <w:szCs w:val="24"/>
        </w:rPr>
        <w:t xml:space="preserve"> </w:t>
      </w:r>
      <w:r w:rsidRPr="000455A9">
        <w:rPr>
          <w:spacing w:val="-2"/>
          <w:sz w:val="24"/>
          <w:szCs w:val="24"/>
        </w:rPr>
        <w:t>further</w:t>
      </w:r>
      <w:r w:rsidRPr="000455A9">
        <w:rPr>
          <w:spacing w:val="-3"/>
          <w:sz w:val="24"/>
          <w:szCs w:val="24"/>
        </w:rPr>
        <w:t xml:space="preserve"> </w:t>
      </w:r>
      <w:r w:rsidRPr="000455A9">
        <w:rPr>
          <w:spacing w:val="-2"/>
          <w:sz w:val="24"/>
          <w:szCs w:val="24"/>
        </w:rPr>
        <w:t>information,</w:t>
      </w:r>
      <w:r w:rsidRPr="000455A9">
        <w:rPr>
          <w:spacing w:val="-8"/>
          <w:sz w:val="24"/>
          <w:szCs w:val="24"/>
        </w:rPr>
        <w:t xml:space="preserve"> </w:t>
      </w:r>
      <w:r w:rsidRPr="000455A9">
        <w:rPr>
          <w:spacing w:val="-2"/>
          <w:sz w:val="24"/>
          <w:szCs w:val="24"/>
        </w:rPr>
        <w:t>please</w:t>
      </w:r>
      <w:r w:rsidRPr="000455A9">
        <w:rPr>
          <w:spacing w:val="-6"/>
          <w:sz w:val="24"/>
          <w:szCs w:val="24"/>
        </w:rPr>
        <w:t xml:space="preserve"> </w:t>
      </w:r>
      <w:r w:rsidRPr="000455A9">
        <w:rPr>
          <w:spacing w:val="-2"/>
          <w:sz w:val="24"/>
          <w:szCs w:val="24"/>
        </w:rPr>
        <w:t>refer</w:t>
      </w:r>
      <w:r w:rsidRPr="000455A9">
        <w:rPr>
          <w:spacing w:val="-3"/>
          <w:sz w:val="24"/>
          <w:szCs w:val="24"/>
        </w:rPr>
        <w:t xml:space="preserve"> </w:t>
      </w:r>
      <w:r w:rsidRPr="000455A9">
        <w:rPr>
          <w:spacing w:val="-5"/>
          <w:sz w:val="24"/>
          <w:szCs w:val="24"/>
        </w:rPr>
        <w:t>to:</w:t>
      </w:r>
    </w:p>
    <w:p w:rsidR="0027453B" w:rsidRDefault="0027453B" w:rsidP="0027453B">
      <w:pPr>
        <w:ind w:left="900"/>
        <w:rPr>
          <w:b/>
          <w:bCs/>
          <w:sz w:val="24"/>
          <w:szCs w:val="24"/>
        </w:rPr>
      </w:pPr>
    </w:p>
    <w:p w:rsidR="0027453B" w:rsidRPr="00CE4839" w:rsidRDefault="0027453B" w:rsidP="0027453B">
      <w:pPr>
        <w:ind w:left="900"/>
        <w:rPr>
          <w:b/>
          <w:bCs/>
          <w:sz w:val="24"/>
          <w:szCs w:val="24"/>
        </w:rPr>
      </w:pPr>
      <w:r>
        <w:rPr>
          <w:b/>
          <w:bCs/>
          <w:sz w:val="24"/>
          <w:szCs w:val="24"/>
        </w:rPr>
        <w:t>JUDETH M. MADELO</w:t>
      </w:r>
    </w:p>
    <w:p w:rsidR="0027453B" w:rsidRPr="007144D6" w:rsidRDefault="0027453B" w:rsidP="0027453B">
      <w:pPr>
        <w:pStyle w:val="BodyText"/>
        <w:spacing w:line="281" w:lineRule="exact"/>
        <w:ind w:left="900"/>
        <w:jc w:val="left"/>
      </w:pPr>
      <w:r w:rsidRPr="007144D6">
        <w:rPr>
          <w:spacing w:val="-2"/>
        </w:rPr>
        <w:t>Secretariat,</w:t>
      </w:r>
      <w:r w:rsidRPr="007144D6">
        <w:rPr>
          <w:spacing w:val="-5"/>
        </w:rPr>
        <w:t xml:space="preserve"> </w:t>
      </w:r>
      <w:r w:rsidRPr="007144D6">
        <w:rPr>
          <w:spacing w:val="-2"/>
        </w:rPr>
        <w:t>Bids</w:t>
      </w:r>
      <w:r w:rsidRPr="007144D6">
        <w:rPr>
          <w:spacing w:val="-4"/>
        </w:rPr>
        <w:t xml:space="preserve"> </w:t>
      </w:r>
      <w:r w:rsidRPr="007144D6">
        <w:rPr>
          <w:spacing w:val="-2"/>
        </w:rPr>
        <w:t>and</w:t>
      </w:r>
      <w:r w:rsidRPr="007144D6">
        <w:rPr>
          <w:spacing w:val="-8"/>
        </w:rPr>
        <w:t xml:space="preserve"> </w:t>
      </w:r>
      <w:r w:rsidRPr="007144D6">
        <w:rPr>
          <w:spacing w:val="-2"/>
        </w:rPr>
        <w:t>Awards</w:t>
      </w:r>
      <w:r w:rsidRPr="007144D6">
        <w:rPr>
          <w:spacing w:val="-3"/>
        </w:rPr>
        <w:t xml:space="preserve"> </w:t>
      </w:r>
      <w:r w:rsidRPr="007144D6">
        <w:rPr>
          <w:spacing w:val="-2"/>
        </w:rPr>
        <w:t>Committee</w:t>
      </w:r>
    </w:p>
    <w:p w:rsidR="0027453B" w:rsidRPr="000235B2" w:rsidRDefault="0027453B" w:rsidP="0027453B">
      <w:pPr>
        <w:pStyle w:val="BodyText"/>
        <w:spacing w:before="4"/>
        <w:ind w:left="900" w:right="647"/>
        <w:rPr>
          <w:spacing w:val="-2"/>
        </w:rPr>
      </w:pPr>
      <w:r w:rsidRPr="000235B2">
        <w:rPr>
          <w:spacing w:val="-2"/>
        </w:rPr>
        <w:t>PGSO Building, Government Center,</w:t>
      </w:r>
    </w:p>
    <w:p w:rsidR="0027453B" w:rsidRDefault="0027453B" w:rsidP="0027453B">
      <w:pPr>
        <w:pStyle w:val="BodyText"/>
        <w:spacing w:before="4"/>
        <w:ind w:left="900" w:right="647"/>
        <w:jc w:val="left"/>
        <w:rPr>
          <w:spacing w:val="-2"/>
        </w:rPr>
      </w:pPr>
      <w:r w:rsidRPr="000235B2">
        <w:rPr>
          <w:spacing w:val="-2"/>
        </w:rPr>
        <w:t xml:space="preserve">Mankilam, Tagum City, Davao del Norte </w:t>
      </w:r>
    </w:p>
    <w:p w:rsidR="0027453B" w:rsidRPr="007144D6" w:rsidRDefault="0027453B" w:rsidP="0027453B">
      <w:pPr>
        <w:pStyle w:val="BodyText"/>
        <w:spacing w:before="4"/>
        <w:ind w:left="900" w:right="647"/>
        <w:jc w:val="left"/>
      </w:pPr>
      <w:r w:rsidRPr="007144D6">
        <w:t xml:space="preserve">Mobile Nos: </w:t>
      </w:r>
      <w:r>
        <w:rPr>
          <w:b/>
          <w:bCs/>
          <w:color w:val="000000" w:themeColor="text1"/>
        </w:rPr>
        <w:t>0998-963-0488</w:t>
      </w:r>
    </w:p>
    <w:p w:rsidR="0027453B" w:rsidRPr="000455A9" w:rsidRDefault="0027453B" w:rsidP="0027453B">
      <w:pPr>
        <w:spacing w:line="279" w:lineRule="exact"/>
        <w:ind w:left="900"/>
        <w:rPr>
          <w:b/>
        </w:rPr>
      </w:pPr>
      <w:r w:rsidRPr="007144D6">
        <w:rPr>
          <w:spacing w:val="-2"/>
        </w:rPr>
        <w:t>E-mail</w:t>
      </w:r>
      <w:r w:rsidRPr="007144D6">
        <w:rPr>
          <w:spacing w:val="-6"/>
        </w:rPr>
        <w:t xml:space="preserve"> </w:t>
      </w:r>
      <w:r w:rsidRPr="007144D6">
        <w:rPr>
          <w:spacing w:val="-2"/>
        </w:rPr>
        <w:t>Address:</w:t>
      </w:r>
      <w:r w:rsidRPr="007144D6">
        <w:t xml:space="preserve"> </w:t>
      </w:r>
      <w:hyperlink r:id="rId6" w:history="1">
        <w:r w:rsidRPr="00403EA8">
          <w:rPr>
            <w:rStyle w:val="Hyperlink"/>
            <w:b/>
            <w:bCs/>
          </w:rPr>
          <w:t>bacddn5@gmail.com</w:t>
        </w:r>
      </w:hyperlink>
      <w:r>
        <w:t xml:space="preserve"> </w:t>
      </w:r>
      <w:r>
        <w:rPr>
          <w:b/>
          <w:bCs/>
          <w:color w:val="000000" w:themeColor="text1"/>
        </w:rPr>
        <w:t xml:space="preserve"> </w:t>
      </w:r>
    </w:p>
    <w:p w:rsidR="0027453B" w:rsidRPr="00450B39" w:rsidRDefault="0027453B" w:rsidP="0027453B">
      <w:pPr>
        <w:pStyle w:val="BodyText"/>
        <w:spacing w:before="3"/>
        <w:ind w:left="0"/>
        <w:jc w:val="left"/>
        <w:rPr>
          <w:b/>
          <w:highlight w:val="green"/>
        </w:rPr>
      </w:pPr>
    </w:p>
    <w:p w:rsidR="0027453B" w:rsidRDefault="0027453B" w:rsidP="0027453B">
      <w:pPr>
        <w:pStyle w:val="BodyText"/>
        <w:spacing w:before="3"/>
        <w:ind w:left="0"/>
        <w:jc w:val="left"/>
        <w:rPr>
          <w:b/>
          <w:highlight w:val="green"/>
        </w:rPr>
      </w:pPr>
    </w:p>
    <w:p w:rsidR="0027453B" w:rsidRPr="00450B39" w:rsidRDefault="0027453B" w:rsidP="0027453B">
      <w:pPr>
        <w:pStyle w:val="BodyText"/>
        <w:spacing w:before="3"/>
        <w:ind w:left="0"/>
        <w:jc w:val="left"/>
        <w:rPr>
          <w:b/>
          <w:highlight w:val="green"/>
        </w:rPr>
      </w:pPr>
    </w:p>
    <w:p w:rsidR="0027453B" w:rsidRPr="00CE4839" w:rsidRDefault="0027453B" w:rsidP="00B15704">
      <w:pPr>
        <w:ind w:left="3600"/>
        <w:rPr>
          <w:b/>
          <w:bCs/>
          <w:sz w:val="24"/>
          <w:szCs w:val="24"/>
        </w:rPr>
      </w:pPr>
      <w:r w:rsidRPr="00F1698D">
        <w:rPr>
          <w:b/>
          <w:bCs/>
          <w:sz w:val="24"/>
          <w:szCs w:val="24"/>
        </w:rPr>
        <w:t>ATTY. RALPH P. DELA CRUZ,</w:t>
      </w:r>
      <w:r>
        <w:rPr>
          <w:b/>
          <w:bCs/>
          <w:sz w:val="24"/>
          <w:szCs w:val="24"/>
        </w:rPr>
        <w:t xml:space="preserve"> LT.</w:t>
      </w:r>
      <w:r w:rsidRPr="00F1698D">
        <w:rPr>
          <w:b/>
          <w:bCs/>
          <w:sz w:val="24"/>
          <w:szCs w:val="24"/>
        </w:rPr>
        <w:t xml:space="preserve"> COL, PA (RET</w:t>
      </w:r>
      <w:r>
        <w:rPr>
          <w:b/>
          <w:bCs/>
          <w:sz w:val="24"/>
          <w:szCs w:val="24"/>
        </w:rPr>
        <w:t>.</w:t>
      </w:r>
      <w:r w:rsidRPr="00F1698D">
        <w:rPr>
          <w:b/>
          <w:bCs/>
          <w:sz w:val="24"/>
          <w:szCs w:val="24"/>
        </w:rPr>
        <w:t>)</w:t>
      </w:r>
    </w:p>
    <w:p w:rsidR="0027453B" w:rsidRDefault="0027453B" w:rsidP="00B15704">
      <w:pPr>
        <w:pStyle w:val="BodyText"/>
        <w:spacing w:line="281" w:lineRule="exact"/>
        <w:ind w:left="4240" w:firstLine="80"/>
        <w:jc w:val="left"/>
      </w:pPr>
      <w:r w:rsidRPr="007144D6">
        <w:rPr>
          <w:spacing w:val="-2"/>
        </w:rPr>
        <w:t>Chairperson,</w:t>
      </w:r>
      <w:r w:rsidRPr="007144D6">
        <w:rPr>
          <w:spacing w:val="-7"/>
        </w:rPr>
        <w:t xml:space="preserve"> </w:t>
      </w:r>
      <w:r w:rsidRPr="007144D6">
        <w:rPr>
          <w:spacing w:val="-2"/>
        </w:rPr>
        <w:t>Bids</w:t>
      </w:r>
      <w:r w:rsidRPr="007144D6">
        <w:rPr>
          <w:spacing w:val="-1"/>
        </w:rPr>
        <w:t xml:space="preserve"> </w:t>
      </w:r>
      <w:r w:rsidRPr="007144D6">
        <w:rPr>
          <w:spacing w:val="-2"/>
        </w:rPr>
        <w:t>and</w:t>
      </w:r>
      <w:r w:rsidRPr="007144D6">
        <w:rPr>
          <w:spacing w:val="-6"/>
        </w:rPr>
        <w:t xml:space="preserve"> </w:t>
      </w:r>
      <w:r w:rsidRPr="007144D6">
        <w:rPr>
          <w:spacing w:val="-2"/>
        </w:rPr>
        <w:t>Awards</w:t>
      </w:r>
      <w:r w:rsidRPr="007144D6">
        <w:rPr>
          <w:spacing w:val="-9"/>
        </w:rPr>
        <w:t xml:space="preserve"> </w:t>
      </w:r>
      <w:r w:rsidRPr="007144D6">
        <w:rPr>
          <w:spacing w:val="-2"/>
        </w:rPr>
        <w:t>Committee</w:t>
      </w:r>
      <w:bookmarkStart w:id="32" w:name="Section_II._Instructions_to_Bidders"/>
      <w:bookmarkEnd w:id="32"/>
    </w:p>
    <w:p w:rsidR="0027453B" w:rsidRDefault="0027453B" w:rsidP="0027453B">
      <w:pPr>
        <w:pStyle w:val="Heading4"/>
        <w:spacing w:before="87"/>
        <w:ind w:left="6" w:right="1" w:firstLine="0"/>
        <w:jc w:val="center"/>
        <w:rPr>
          <w:ins w:id="33" w:author="Microsoft Office User" w:date="2025-02-24T10:25:00Z"/>
        </w:rPr>
      </w:pPr>
    </w:p>
    <w:p w:rsidR="0081263F" w:rsidRDefault="0081263F">
      <w:bookmarkStart w:id="34" w:name="_GoBack"/>
      <w:bookmarkEnd w:id="34"/>
    </w:p>
    <w:sectPr w:rsidR="0081263F" w:rsidSect="0027453B">
      <w:pgSz w:w="12242" w:h="18722" w:code="25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33ED"/>
    <w:multiLevelType w:val="hybridMultilevel"/>
    <w:tmpl w:val="980EEE4E"/>
    <w:lvl w:ilvl="0" w:tplc="A4AAA992">
      <w:start w:val="1"/>
      <w:numFmt w:val="decimal"/>
      <w:lvlText w:val="%1."/>
      <w:lvlJc w:val="left"/>
      <w:pPr>
        <w:ind w:left="951" w:hanging="361"/>
      </w:pPr>
      <w:rPr>
        <w:rFonts w:ascii="Cambria" w:eastAsia="Cambria" w:hAnsi="Cambria" w:cs="Cambria" w:hint="default"/>
        <w:b w:val="0"/>
        <w:bCs w:val="0"/>
        <w:i w:val="0"/>
        <w:iCs w:val="0"/>
        <w:spacing w:val="0"/>
        <w:w w:val="100"/>
        <w:sz w:val="24"/>
        <w:szCs w:val="24"/>
        <w:lang w:val="en-US" w:eastAsia="en-US" w:bidi="ar-SA"/>
      </w:rPr>
    </w:lvl>
    <w:lvl w:ilvl="1" w:tplc="BF1E5AFA">
      <w:numFmt w:val="bullet"/>
      <w:lvlText w:val="•"/>
      <w:lvlJc w:val="left"/>
      <w:pPr>
        <w:ind w:left="1838" w:hanging="361"/>
      </w:pPr>
      <w:rPr>
        <w:rFonts w:hint="default"/>
        <w:lang w:val="en-US" w:eastAsia="en-US" w:bidi="ar-SA"/>
      </w:rPr>
    </w:lvl>
    <w:lvl w:ilvl="2" w:tplc="C0984054">
      <w:numFmt w:val="bullet"/>
      <w:lvlText w:val="•"/>
      <w:lvlJc w:val="left"/>
      <w:pPr>
        <w:ind w:left="2716" w:hanging="361"/>
      </w:pPr>
      <w:rPr>
        <w:rFonts w:hint="default"/>
        <w:lang w:val="en-US" w:eastAsia="en-US" w:bidi="ar-SA"/>
      </w:rPr>
    </w:lvl>
    <w:lvl w:ilvl="3" w:tplc="64A2F0F8">
      <w:numFmt w:val="bullet"/>
      <w:lvlText w:val="•"/>
      <w:lvlJc w:val="left"/>
      <w:pPr>
        <w:ind w:left="3594" w:hanging="361"/>
      </w:pPr>
      <w:rPr>
        <w:rFonts w:hint="default"/>
        <w:lang w:val="en-US" w:eastAsia="en-US" w:bidi="ar-SA"/>
      </w:rPr>
    </w:lvl>
    <w:lvl w:ilvl="4" w:tplc="FFC26FDC">
      <w:numFmt w:val="bullet"/>
      <w:lvlText w:val="•"/>
      <w:lvlJc w:val="left"/>
      <w:pPr>
        <w:ind w:left="4472" w:hanging="361"/>
      </w:pPr>
      <w:rPr>
        <w:rFonts w:hint="default"/>
        <w:lang w:val="en-US" w:eastAsia="en-US" w:bidi="ar-SA"/>
      </w:rPr>
    </w:lvl>
    <w:lvl w:ilvl="5" w:tplc="BE5093D0">
      <w:numFmt w:val="bullet"/>
      <w:lvlText w:val="•"/>
      <w:lvlJc w:val="left"/>
      <w:pPr>
        <w:ind w:left="5350" w:hanging="361"/>
      </w:pPr>
      <w:rPr>
        <w:rFonts w:hint="default"/>
        <w:lang w:val="en-US" w:eastAsia="en-US" w:bidi="ar-SA"/>
      </w:rPr>
    </w:lvl>
    <w:lvl w:ilvl="6" w:tplc="2026B1CE">
      <w:numFmt w:val="bullet"/>
      <w:lvlText w:val="•"/>
      <w:lvlJc w:val="left"/>
      <w:pPr>
        <w:ind w:left="6228" w:hanging="361"/>
      </w:pPr>
      <w:rPr>
        <w:rFonts w:hint="default"/>
        <w:lang w:val="en-US" w:eastAsia="en-US" w:bidi="ar-SA"/>
      </w:rPr>
    </w:lvl>
    <w:lvl w:ilvl="7" w:tplc="99888A6E">
      <w:numFmt w:val="bullet"/>
      <w:lvlText w:val="•"/>
      <w:lvlJc w:val="left"/>
      <w:pPr>
        <w:ind w:left="7106" w:hanging="361"/>
      </w:pPr>
      <w:rPr>
        <w:rFonts w:hint="default"/>
        <w:lang w:val="en-US" w:eastAsia="en-US" w:bidi="ar-SA"/>
      </w:rPr>
    </w:lvl>
    <w:lvl w:ilvl="8" w:tplc="12C43EE2">
      <w:numFmt w:val="bullet"/>
      <w:lvlText w:val="•"/>
      <w:lvlJc w:val="left"/>
      <w:pPr>
        <w:ind w:left="7984" w:hanging="361"/>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markup="0"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3B"/>
    <w:rsid w:val="0027453B"/>
    <w:rsid w:val="0081263F"/>
    <w:rsid w:val="00B1570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41C1"/>
  <w15:chartTrackingRefBased/>
  <w15:docId w15:val="{5E62250F-2D0B-471C-AE7F-C631BC56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53B"/>
    <w:pPr>
      <w:widowControl w:val="0"/>
      <w:autoSpaceDE w:val="0"/>
      <w:autoSpaceDN w:val="0"/>
      <w:spacing w:after="0" w:line="240" w:lineRule="auto"/>
    </w:pPr>
    <w:rPr>
      <w:rFonts w:ascii="Cambria" w:eastAsia="Cambria" w:hAnsi="Cambria" w:cs="Cambria"/>
      <w:lang w:val="en-US"/>
    </w:rPr>
  </w:style>
  <w:style w:type="paragraph" w:styleId="Heading1">
    <w:name w:val="heading 1"/>
    <w:basedOn w:val="Normal"/>
    <w:link w:val="Heading1Char"/>
    <w:uiPriority w:val="9"/>
    <w:qFormat/>
    <w:rsid w:val="0027453B"/>
    <w:pPr>
      <w:spacing w:before="84"/>
      <w:ind w:left="920" w:hanging="720"/>
      <w:outlineLvl w:val="0"/>
    </w:pPr>
    <w:rPr>
      <w:b/>
      <w:bCs/>
      <w:sz w:val="28"/>
      <w:szCs w:val="28"/>
    </w:rPr>
  </w:style>
  <w:style w:type="paragraph" w:styleId="Heading4">
    <w:name w:val="heading 4"/>
    <w:basedOn w:val="Normal"/>
    <w:link w:val="Heading4Char"/>
    <w:uiPriority w:val="9"/>
    <w:unhideWhenUsed/>
    <w:qFormat/>
    <w:rsid w:val="0027453B"/>
    <w:pPr>
      <w:spacing w:before="238"/>
      <w:ind w:left="1720" w:hanging="10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53B"/>
    <w:rPr>
      <w:rFonts w:ascii="Cambria" w:eastAsia="Cambria" w:hAnsi="Cambria" w:cs="Cambria"/>
      <w:b/>
      <w:bCs/>
      <w:sz w:val="28"/>
      <w:szCs w:val="28"/>
      <w:lang w:val="en-US"/>
    </w:rPr>
  </w:style>
  <w:style w:type="character" w:customStyle="1" w:styleId="Heading4Char">
    <w:name w:val="Heading 4 Char"/>
    <w:basedOn w:val="DefaultParagraphFont"/>
    <w:link w:val="Heading4"/>
    <w:uiPriority w:val="9"/>
    <w:rsid w:val="0027453B"/>
    <w:rPr>
      <w:rFonts w:ascii="Cambria" w:eastAsia="Cambria" w:hAnsi="Cambria" w:cs="Cambria"/>
      <w:b/>
      <w:bCs/>
      <w:sz w:val="24"/>
      <w:szCs w:val="24"/>
      <w:lang w:val="en-US"/>
    </w:rPr>
  </w:style>
  <w:style w:type="paragraph" w:styleId="BodyText">
    <w:name w:val="Body Text"/>
    <w:basedOn w:val="Normal"/>
    <w:link w:val="BodyTextChar"/>
    <w:uiPriority w:val="1"/>
    <w:qFormat/>
    <w:rsid w:val="0027453B"/>
    <w:pPr>
      <w:ind w:left="640"/>
      <w:jc w:val="both"/>
    </w:pPr>
    <w:rPr>
      <w:sz w:val="24"/>
      <w:szCs w:val="24"/>
    </w:rPr>
  </w:style>
  <w:style w:type="character" w:customStyle="1" w:styleId="BodyTextChar">
    <w:name w:val="Body Text Char"/>
    <w:basedOn w:val="DefaultParagraphFont"/>
    <w:link w:val="BodyText"/>
    <w:uiPriority w:val="1"/>
    <w:rsid w:val="0027453B"/>
    <w:rPr>
      <w:rFonts w:ascii="Cambria" w:eastAsia="Cambria" w:hAnsi="Cambria" w:cs="Cambria"/>
      <w:sz w:val="24"/>
      <w:szCs w:val="24"/>
      <w:lang w:val="en-US"/>
    </w:rPr>
  </w:style>
  <w:style w:type="paragraph" w:styleId="ListParagraph">
    <w:name w:val="List Paragraph"/>
    <w:basedOn w:val="Normal"/>
    <w:link w:val="ListParagraphChar"/>
    <w:uiPriority w:val="1"/>
    <w:qFormat/>
    <w:rsid w:val="0027453B"/>
    <w:pPr>
      <w:ind w:left="1641" w:hanging="720"/>
    </w:pPr>
  </w:style>
  <w:style w:type="character" w:styleId="Hyperlink">
    <w:name w:val="Hyperlink"/>
    <w:basedOn w:val="DefaultParagraphFont"/>
    <w:uiPriority w:val="99"/>
    <w:unhideWhenUsed/>
    <w:rsid w:val="0027453B"/>
    <w:rPr>
      <w:color w:val="0563C1" w:themeColor="hyperlink"/>
      <w:u w:val="single"/>
    </w:rPr>
  </w:style>
  <w:style w:type="character" w:customStyle="1" w:styleId="ListParagraphChar">
    <w:name w:val="List Paragraph Char"/>
    <w:basedOn w:val="DefaultParagraphFont"/>
    <w:link w:val="ListParagraph"/>
    <w:uiPriority w:val="1"/>
    <w:rsid w:val="0027453B"/>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cddn5@gmail.com" TargetMode="External"/><Relationship Id="rId5" Type="http://schemas.openxmlformats.org/officeDocument/2006/relationships/hyperlink" Target="https://tinyurl.com/DED-GUPITAN-FM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PGSO-FEMIE</dc:creator>
  <cp:keywords/>
  <dc:description/>
  <cp:lastModifiedBy>PGSO-FEMIE</cp:lastModifiedBy>
  <cp:revision>2</cp:revision>
  <dcterms:created xsi:type="dcterms:W3CDTF">2025-09-30T08:34:00Z</dcterms:created>
  <dcterms:modified xsi:type="dcterms:W3CDTF">2025-09-30T08:35:00Z</dcterms:modified>
</cp:coreProperties>
</file>